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A8" w:rsidRDefault="00D071A8"/>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071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36020">
            <w:pPr>
              <w:jc w:val="center"/>
              <w:rPr>
                <w:rFonts w:ascii="Arial" w:hAnsi="Arial"/>
                <w:lang w:val="en-GB"/>
              </w:rPr>
            </w:pPr>
            <w:r>
              <w:rPr>
                <w:rFonts w:ascii="Arial" w:hAnsi="Arial"/>
                <w:noProof/>
                <w:lang w:val="en-CA" w:eastAsia="en-CA"/>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517BD" w:rsidP="008D33E5">
            <w:pPr>
              <w:rPr>
                <w:rFonts w:ascii="Arial" w:hAnsi="Arial"/>
              </w:rPr>
            </w:pPr>
            <w:r>
              <w:rPr>
                <w:rFonts w:ascii="Arial" w:hAnsi="Arial"/>
              </w:rPr>
              <w:t>Interface Design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17BD" w:rsidP="00C517BD">
            <w:pPr>
              <w:rPr>
                <w:rFonts w:ascii="Arial" w:hAnsi="Arial"/>
              </w:rPr>
            </w:pPr>
            <w:r>
              <w:rPr>
                <w:rFonts w:ascii="Arial" w:hAnsi="Arial"/>
              </w:rPr>
              <w:t>VGA403</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 xml:space="preserve">Jeremy </w:t>
            </w:r>
            <w:proofErr w:type="spellStart"/>
            <w:r>
              <w:rPr>
                <w:rFonts w:ascii="Arial" w:hAnsi="Arial"/>
              </w:rPr>
              <w:t>Rayment</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BF45F8" w:rsidP="00C517BD">
            <w:pPr>
              <w:rPr>
                <w:rFonts w:ascii="Arial" w:hAnsi="Arial"/>
              </w:rPr>
            </w:pPr>
            <w:r>
              <w:rPr>
                <w:rFonts w:ascii="Arial" w:hAnsi="Arial"/>
              </w:rPr>
              <w:t>Jan. 8/13</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BF45F8">
            <w:pPr>
              <w:rPr>
                <w:rFonts w:ascii="Arial" w:hAnsi="Arial"/>
              </w:rPr>
            </w:pPr>
            <w:r>
              <w:rPr>
                <w:rFonts w:ascii="Arial" w:hAnsi="Arial"/>
              </w:rPr>
              <w:t>12W</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5754EB" w:rsidP="00807D15">
            <w:pPr>
              <w:jc w:val="center"/>
              <w:rPr>
                <w:rFonts w:ascii="Arial" w:hAnsi="Arial"/>
              </w:rPr>
            </w:pPr>
            <w:r>
              <w:rPr>
                <w:rFonts w:ascii="Arial" w:hAnsi="Arial"/>
              </w:rPr>
              <w:t>“Colin Kirkwood”</w:t>
            </w:r>
          </w:p>
        </w:tc>
        <w:bookmarkStart w:id="0" w:name="Text38"/>
        <w:tc>
          <w:tcPr>
            <w:tcW w:w="1710" w:type="dxa"/>
          </w:tcPr>
          <w:p w:rsidR="00B554E4" w:rsidRPr="00983D18" w:rsidRDefault="00EB7772"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D92C8E">
              <w:rPr>
                <w:rFonts w:ascii="Arial" w:hAnsi="Arial"/>
                <w:lang w:val="en-GB"/>
              </w:rPr>
              <w:instrText xml:space="preserve"> FORMTEXT </w:instrText>
            </w:r>
            <w:r>
              <w:rPr>
                <w:rFonts w:ascii="Arial" w:hAnsi="Arial"/>
                <w:lang w:val="en-GB"/>
              </w:rPr>
            </w:r>
            <w:r>
              <w:rPr>
                <w:rFonts w:ascii="Arial" w:hAnsi="Arial"/>
                <w:lang w:val="en-GB"/>
              </w:rPr>
              <w:fldChar w:fldCharType="separate"/>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Pr>
                <w:rFonts w:ascii="Arial" w:hAnsi="Arial"/>
                <w:lang w:val="en-GB"/>
              </w:rPr>
              <w:fldChar w:fldCharType="end"/>
            </w:r>
            <w:bookmarkEnd w:id="0"/>
          </w:p>
          <w:p w:rsidR="00D1300B" w:rsidRDefault="005754EB" w:rsidP="00D92C8E">
            <w:pPr>
              <w:jc w:val="center"/>
              <w:rPr>
                <w:rFonts w:ascii="Arial" w:hAnsi="Arial"/>
              </w:rPr>
            </w:pPr>
            <w:r>
              <w:rPr>
                <w:rFonts w:ascii="Arial" w:hAnsi="Arial"/>
              </w:rPr>
              <w:t>Jan. 9/13</w:t>
            </w:r>
            <w:bookmarkStart w:id="1" w:name="_GoBack"/>
            <w:bookmarkEnd w:id="1"/>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807D15"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517B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D33E5" w:rsidP="00C517BD">
            <w:pPr>
              <w:rPr>
                <w:rFonts w:ascii="Arial" w:hAnsi="Arial"/>
              </w:rPr>
            </w:pPr>
            <w:r w:rsidRPr="008D33E5">
              <w:rPr>
                <w:rStyle w:val="apple-style-span"/>
                <w:rFonts w:ascii="Arial" w:hAnsi="Arial" w:cs="Arial"/>
                <w:b/>
                <w:bCs/>
                <w:color w:val="000000"/>
                <w:sz w:val="18"/>
                <w:szCs w:val="18"/>
              </w:rPr>
              <w:t>VGA</w:t>
            </w:r>
            <w:r w:rsidR="00C517BD">
              <w:rPr>
                <w:rStyle w:val="apple-style-span"/>
                <w:rFonts w:ascii="Arial" w:hAnsi="Arial" w:cs="Arial"/>
                <w:b/>
                <w:bCs/>
                <w:color w:val="000000"/>
                <w:sz w:val="18"/>
                <w:szCs w:val="18"/>
              </w:rPr>
              <w:t>304</w:t>
            </w:r>
            <w:r>
              <w:rPr>
                <w:rStyle w:val="apple-style-span"/>
                <w:rFonts w:ascii="Arial" w:hAnsi="Arial" w:cs="Arial"/>
                <w:color w:val="000000"/>
                <w:sz w:val="18"/>
                <w:szCs w:val="18"/>
              </w:rPr>
              <w:t>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CC1247">
            <w:pPr>
              <w:rPr>
                <w:rFonts w:ascii="Arial" w:hAnsi="Arial"/>
              </w:rPr>
            </w:pPr>
            <w:r>
              <w:rPr>
                <w:rFonts w:ascii="Arial" w:hAnsi="Arial"/>
              </w:rPr>
              <w:t>4</w:t>
            </w:r>
          </w:p>
        </w:tc>
      </w:tr>
      <w:tr w:rsidR="00D1300B">
        <w:trPr>
          <w:cantSplit/>
        </w:trPr>
        <w:tc>
          <w:tcPr>
            <w:tcW w:w="9558" w:type="dxa"/>
            <w:gridSpan w:val="6"/>
          </w:tcPr>
          <w:p w:rsidR="00D1300B" w:rsidRDefault="00D1300B">
            <w:pPr>
              <w:pStyle w:val="Heading2"/>
              <w:tabs>
                <w:tab w:val="center" w:pos="4560"/>
              </w:tabs>
              <w:rPr>
                <w:rFonts w:ascii="Arial" w:hAnsi="Arial"/>
              </w:rPr>
            </w:pPr>
            <w:r>
              <w:rPr>
                <w:rFonts w:ascii="Arial" w:hAnsi="Arial"/>
              </w:rPr>
              <w:t>Copyright ©</w:t>
            </w:r>
            <w:r w:rsidR="00580DB3">
              <w:rPr>
                <w:rFonts w:ascii="Arial" w:hAnsi="Arial"/>
              </w:rPr>
              <w:t>2010</w:t>
            </w:r>
            <w:r w:rsidR="00EB7772">
              <w:rPr>
                <w:rFonts w:ascii="Arial" w:hAnsi="Arial"/>
              </w:rPr>
              <w:fldChar w:fldCharType="begin">
                <w:ffData>
                  <w:name w:val="Text10"/>
                  <w:enabled/>
                  <w:calcOnExit w:val="0"/>
                  <w:textInput/>
                </w:ffData>
              </w:fldChar>
            </w:r>
            <w:bookmarkStart w:id="2" w:name="Text10"/>
            <w:r w:rsidR="00F23D9D">
              <w:rPr>
                <w:rFonts w:ascii="Arial" w:hAnsi="Arial"/>
              </w:rPr>
              <w:instrText xml:space="preserve"> FORMTEXT </w:instrText>
            </w:r>
            <w:r w:rsidR="00EB7772">
              <w:rPr>
                <w:rFonts w:ascii="Arial" w:hAnsi="Arial"/>
              </w:rPr>
            </w:r>
            <w:r w:rsidR="00EB7772">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807D15">
              <w:rPr>
                <w:rFonts w:ascii="Arial" w:hAnsi="Arial"/>
                <w:b w:val="0"/>
                <w:i/>
              </w:rPr>
              <w:t>Colin Kirkwood, Dean</w:t>
            </w:r>
            <w:r w:rsidR="00AB5B9A">
              <w:rPr>
                <w:rFonts w:ascii="Arial" w:hAnsi="Arial"/>
                <w:b w:val="0"/>
                <w:i/>
              </w:rPr>
              <w:t>,</w:t>
            </w:r>
          </w:p>
        </w:tc>
      </w:tr>
      <w:tr w:rsidR="00D1300B">
        <w:trPr>
          <w:cantSplit/>
        </w:trPr>
        <w:tc>
          <w:tcPr>
            <w:tcW w:w="9558" w:type="dxa"/>
            <w:gridSpan w:val="6"/>
          </w:tcPr>
          <w:p w:rsidR="00D1300B" w:rsidRDefault="00D1300B" w:rsidP="00416EE8">
            <w:pPr>
              <w:tabs>
                <w:tab w:val="center" w:pos="4560"/>
              </w:tabs>
              <w:jc w:val="center"/>
              <w:rPr>
                <w:rFonts w:ascii="Arial" w:hAnsi="Arial"/>
                <w:i/>
                <w:lang w:val="en-GB"/>
              </w:rPr>
            </w:pPr>
            <w:r>
              <w:rPr>
                <w:rFonts w:ascii="Arial" w:hAnsi="Arial"/>
                <w:i/>
                <w:lang w:val="en-GB"/>
              </w:rPr>
              <w:t xml:space="preserve">School of </w:t>
            </w:r>
            <w:r w:rsidR="00807D15">
              <w:rPr>
                <w:rFonts w:ascii="Arial" w:hAnsi="Arial"/>
                <w:i/>
              </w:rPr>
              <w:t xml:space="preserve">Environment, </w:t>
            </w:r>
            <w:r w:rsidR="00416EE8">
              <w:rPr>
                <w:rFonts w:ascii="Arial" w:hAnsi="Arial"/>
                <w:i/>
              </w:rPr>
              <w:t xml:space="preserve">Technology </w:t>
            </w:r>
            <w:r w:rsidR="00807D15">
              <w:rPr>
                <w:rFonts w:ascii="Arial" w:hAnsi="Arial"/>
                <w:i/>
              </w:rPr>
              <w:t>and 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807D15">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EA56EF" w:rsidRDefault="00EA56EF">
            <w:pPr>
              <w:rPr>
                <w:rFonts w:ascii="Arial" w:hAnsi="Arial"/>
                <w:szCs w:val="24"/>
              </w:rPr>
            </w:pPr>
            <w:r w:rsidRPr="00EA56EF">
              <w:rPr>
                <w:rStyle w:val="apple-style-span"/>
                <w:rFonts w:ascii="Arial" w:hAnsi="Arial" w:cs="Arial"/>
                <w:szCs w:val="24"/>
              </w:rPr>
              <w:t>In this series of sessions the student will be exposed to issues and create new awareness surrounding various game interfaces and platforms (</w:t>
            </w:r>
            <w:proofErr w:type="spellStart"/>
            <w:r w:rsidRPr="00EA56EF">
              <w:rPr>
                <w:rStyle w:val="apple-style-span"/>
                <w:rFonts w:ascii="Arial" w:hAnsi="Arial" w:cs="Arial"/>
                <w:szCs w:val="24"/>
              </w:rPr>
              <w:t>i.e</w:t>
            </w:r>
            <w:proofErr w:type="spellEnd"/>
            <w:r w:rsidRPr="00EA56EF">
              <w:rPr>
                <w:rStyle w:val="apple-style-span"/>
                <w:rFonts w:ascii="Arial" w:hAnsi="Arial" w:cs="Arial"/>
                <w:szCs w:val="24"/>
              </w:rPr>
              <w:t xml:space="preserve"> graphical user interface and heads-up display) and how they relate to target audiences and game use.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975291" w:rsidRDefault="00975291" w:rsidP="001034AC">
            <w:pPr>
              <w:rPr>
                <w:rFonts w:ascii="Arial" w:hAnsi="Arial" w:cs="Arial"/>
                <w:szCs w:val="24"/>
              </w:rPr>
            </w:pPr>
            <w:r w:rsidRPr="00975291">
              <w:rPr>
                <w:rFonts w:ascii="Arial" w:hAnsi="Arial" w:cs="Arial"/>
                <w:szCs w:val="24"/>
                <w:lang w:val="en-GB"/>
              </w:rPr>
              <w:t xml:space="preserve">Develop the ability to </w:t>
            </w:r>
            <w:r w:rsidR="0021504F">
              <w:rPr>
                <w:rFonts w:ascii="Arial" w:hAnsi="Arial" w:cs="Arial"/>
                <w:szCs w:val="24"/>
                <w:lang w:val="en-GB"/>
              </w:rPr>
              <w:t>identify</w:t>
            </w:r>
            <w:r w:rsidR="005B6801">
              <w:rPr>
                <w:rFonts w:ascii="Arial" w:hAnsi="Arial" w:cs="Arial"/>
                <w:szCs w:val="24"/>
                <w:lang w:val="en-GB"/>
              </w:rPr>
              <w:t>, define</w:t>
            </w:r>
            <w:r w:rsidR="0021504F">
              <w:rPr>
                <w:rFonts w:ascii="Arial" w:hAnsi="Arial" w:cs="Arial"/>
                <w:szCs w:val="24"/>
                <w:lang w:val="en-GB"/>
              </w:rPr>
              <w:t xml:space="preserve"> and </w:t>
            </w:r>
            <w:r w:rsidRPr="00975291">
              <w:rPr>
                <w:rFonts w:ascii="Arial" w:hAnsi="Arial" w:cs="Arial"/>
                <w:szCs w:val="24"/>
                <w:lang w:val="en-GB"/>
              </w:rPr>
              <w:t xml:space="preserve">critically </w:t>
            </w:r>
            <w:proofErr w:type="spellStart"/>
            <w:r w:rsidRPr="00975291">
              <w:rPr>
                <w:rFonts w:ascii="Arial" w:hAnsi="Arial" w:cs="Arial"/>
                <w:szCs w:val="24"/>
                <w:lang w:val="en-GB"/>
              </w:rPr>
              <w:t>analyze</w:t>
            </w:r>
            <w:proofErr w:type="spellEnd"/>
            <w:r w:rsidRPr="00975291">
              <w:rPr>
                <w:rFonts w:ascii="Arial" w:hAnsi="Arial" w:cs="Arial"/>
                <w:szCs w:val="24"/>
                <w:lang w:val="en-GB"/>
              </w:rPr>
              <w:t xml:space="preserve"> </w:t>
            </w:r>
            <w:r w:rsidR="0021504F">
              <w:rPr>
                <w:rFonts w:ascii="Arial" w:hAnsi="Arial" w:cs="Arial"/>
                <w:szCs w:val="24"/>
                <w:lang w:val="en-GB"/>
              </w:rPr>
              <w:t xml:space="preserve">user interface </w:t>
            </w:r>
            <w:r w:rsidR="001034AC">
              <w:rPr>
                <w:rFonts w:ascii="Arial" w:hAnsi="Arial" w:cs="Arial"/>
                <w:szCs w:val="24"/>
                <w:lang w:val="en-GB"/>
              </w:rPr>
              <w:t>requirements</w:t>
            </w:r>
            <w:r w:rsidR="0021504F">
              <w:rPr>
                <w:rFonts w:ascii="Arial" w:hAnsi="Arial" w:cs="Arial"/>
                <w:szCs w:val="24"/>
                <w:lang w:val="en-GB"/>
              </w:rPr>
              <w:t xml:space="preserve"> </w:t>
            </w:r>
            <w:r w:rsidR="001034AC">
              <w:rPr>
                <w:rFonts w:ascii="Arial" w:hAnsi="Arial" w:cs="Arial"/>
                <w:szCs w:val="24"/>
                <w:lang w:val="en-GB"/>
              </w:rPr>
              <w:t>for</w:t>
            </w:r>
            <w:r w:rsidR="0021504F">
              <w:rPr>
                <w:rFonts w:ascii="Arial" w:hAnsi="Arial" w:cs="Arial"/>
                <w:szCs w:val="24"/>
                <w:lang w:val="en-GB"/>
              </w:rPr>
              <w:t xml:space="preserve"> a range of video game genres and platforms.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BD7A7C" w:rsidRDefault="00BD7A7C">
            <w:pPr>
              <w:rPr>
                <w:rFonts w:ascii="Arial" w:hAnsi="Arial"/>
              </w:rPr>
            </w:pPr>
            <w:r>
              <w:rPr>
                <w:rFonts w:ascii="Arial" w:hAnsi="Arial"/>
              </w:rPr>
              <w:t xml:space="preserve">Define and describe the key roles </w:t>
            </w:r>
            <w:r w:rsidR="00AA62AF">
              <w:rPr>
                <w:rFonts w:ascii="Arial" w:hAnsi="Arial"/>
              </w:rPr>
              <w:t xml:space="preserve">and responsibilities </w:t>
            </w:r>
            <w:r>
              <w:rPr>
                <w:rFonts w:ascii="Arial" w:hAnsi="Arial"/>
              </w:rPr>
              <w:t>of a video game user interface/interaction designer in the video game industry.</w:t>
            </w:r>
          </w:p>
          <w:p w:rsidR="00BD7A7C" w:rsidRDefault="00BD7A7C">
            <w:pPr>
              <w:rPr>
                <w:rFonts w:ascii="Arial" w:hAnsi="Arial"/>
              </w:rPr>
            </w:pPr>
          </w:p>
          <w:p w:rsidR="00975291" w:rsidRDefault="00975291">
            <w:pPr>
              <w:rPr>
                <w:rFonts w:ascii="Arial" w:hAnsi="Arial"/>
              </w:rPr>
            </w:pPr>
            <w:r>
              <w:rPr>
                <w:rFonts w:ascii="Arial" w:hAnsi="Arial"/>
              </w:rPr>
              <w:t xml:space="preserve">Identify and analyze </w:t>
            </w:r>
            <w:r w:rsidR="00266238">
              <w:rPr>
                <w:rFonts w:ascii="Arial" w:hAnsi="Arial"/>
              </w:rPr>
              <w:t xml:space="preserve">key artistic </w:t>
            </w:r>
            <w:r w:rsidR="008865E0">
              <w:rPr>
                <w:rFonts w:ascii="Arial" w:hAnsi="Arial"/>
              </w:rPr>
              <w:t xml:space="preserve">and interactive </w:t>
            </w:r>
            <w:r w:rsidR="00266238">
              <w:rPr>
                <w:rFonts w:ascii="Arial" w:hAnsi="Arial"/>
              </w:rPr>
              <w:t>elements of video game user interfaces</w:t>
            </w:r>
            <w:r>
              <w:rPr>
                <w:rFonts w:ascii="Arial" w:hAnsi="Arial"/>
              </w:rPr>
              <w:t>.</w:t>
            </w:r>
          </w:p>
          <w:p w:rsidR="00975291" w:rsidRDefault="00975291">
            <w:pPr>
              <w:rPr>
                <w:rFonts w:ascii="Arial" w:hAnsi="Arial"/>
              </w:rPr>
            </w:pPr>
          </w:p>
          <w:p w:rsidR="00F23D9D" w:rsidRDefault="006472D5">
            <w:pPr>
              <w:rPr>
                <w:rFonts w:ascii="Arial" w:hAnsi="Arial"/>
              </w:rPr>
            </w:pPr>
            <w:r>
              <w:rPr>
                <w:rFonts w:ascii="Arial" w:hAnsi="Arial"/>
              </w:rPr>
              <w:t xml:space="preserve">Define and describe the </w:t>
            </w:r>
            <w:r w:rsidR="00DF60E0">
              <w:rPr>
                <w:rFonts w:ascii="Arial" w:hAnsi="Arial"/>
              </w:rPr>
              <w:t>use</w:t>
            </w:r>
            <w:r w:rsidR="001F3B7A">
              <w:rPr>
                <w:rFonts w:ascii="Arial" w:hAnsi="Arial"/>
              </w:rPr>
              <w:t xml:space="preserve"> of the </w:t>
            </w:r>
            <w:r>
              <w:rPr>
                <w:rFonts w:ascii="Arial" w:hAnsi="Arial"/>
              </w:rPr>
              <w:t>following terms:</w:t>
            </w:r>
          </w:p>
          <w:p w:rsidR="00C75761" w:rsidRDefault="00266238">
            <w:pPr>
              <w:rPr>
                <w:rFonts w:ascii="Arial" w:hAnsi="Arial"/>
              </w:rPr>
            </w:pPr>
            <w:r>
              <w:rPr>
                <w:rFonts w:ascii="Arial" w:hAnsi="Arial"/>
              </w:rPr>
              <w:t xml:space="preserve">HUD, Menus, Buttons, Health Bars, User Interface, Pop Up Window, Scroll Bars, Radial Menu, Icons, Text Fields, Avatars, Timers, Maps and Mini Maps, Tabs, </w:t>
            </w:r>
            <w:r w:rsidR="00CC264F">
              <w:rPr>
                <w:rFonts w:ascii="Arial" w:hAnsi="Arial"/>
              </w:rPr>
              <w:t>Drag and Drop, Left Click, Right Click</w:t>
            </w:r>
            <w:r w:rsidR="00077CA3">
              <w:rPr>
                <w:rFonts w:ascii="Arial" w:hAnsi="Arial"/>
              </w:rPr>
              <w:t>, Triggers, Touch Controls, Tilt</w:t>
            </w:r>
            <w:r w:rsidR="00076D73">
              <w:rPr>
                <w:rFonts w:ascii="Arial" w:hAnsi="Arial"/>
              </w:rPr>
              <w:t>/Motion</w:t>
            </w:r>
            <w:r w:rsidR="0067203B">
              <w:rPr>
                <w:rFonts w:ascii="Arial" w:hAnsi="Arial"/>
              </w:rPr>
              <w:t xml:space="preserve"> Controls, </w:t>
            </w:r>
            <w:r w:rsidR="008865E0">
              <w:rPr>
                <w:rFonts w:ascii="Arial" w:hAnsi="Arial"/>
              </w:rPr>
              <w:t>Hands Free</w:t>
            </w:r>
            <w:r w:rsidR="00376950">
              <w:rPr>
                <w:rFonts w:ascii="Arial" w:hAnsi="Arial"/>
              </w:rPr>
              <w:t>, Cursor</w:t>
            </w:r>
            <w:r w:rsidR="00023A43">
              <w:rPr>
                <w:rFonts w:ascii="Arial" w:hAnsi="Arial"/>
              </w:rPr>
              <w:t>, User Input</w:t>
            </w:r>
            <w:r w:rsidR="003B5A34">
              <w:rPr>
                <w:rFonts w:ascii="Arial" w:hAnsi="Arial"/>
              </w:rPr>
              <w:t>, Dialogue</w:t>
            </w:r>
          </w:p>
          <w:p w:rsidR="00EB2996" w:rsidRDefault="00EB2996">
            <w:pPr>
              <w:rPr>
                <w:rFonts w:ascii="Arial" w:hAnsi="Arial"/>
              </w:rPr>
            </w:pPr>
          </w:p>
          <w:p w:rsidR="00303967" w:rsidRDefault="00303967" w:rsidP="00303967">
            <w:pPr>
              <w:rPr>
                <w:rFonts w:ascii="Arial" w:hAnsi="Arial"/>
              </w:rPr>
            </w:pPr>
            <w:r>
              <w:rPr>
                <w:rFonts w:ascii="Arial" w:hAnsi="Arial"/>
              </w:rPr>
              <w:t xml:space="preserve">Describe the key </w:t>
            </w:r>
            <w:r w:rsidR="00833D79">
              <w:rPr>
                <w:rFonts w:ascii="Arial" w:hAnsi="Arial"/>
              </w:rPr>
              <w:t>user interface design differences and challenges in designing and executing user interfaces across a variety of video game platforms</w:t>
            </w:r>
            <w:r>
              <w:rPr>
                <w:rFonts w:ascii="Arial" w:hAnsi="Arial"/>
              </w:rPr>
              <w:t>.</w:t>
            </w:r>
          </w:p>
          <w:p w:rsidR="00303967" w:rsidRDefault="00303967">
            <w:pPr>
              <w:rPr>
                <w:rFonts w:ascii="Arial" w:hAnsi="Arial"/>
              </w:rPr>
            </w:pPr>
          </w:p>
          <w:p w:rsidR="00F52B6C" w:rsidRDefault="00F52B6C">
            <w:pPr>
              <w:rPr>
                <w:rFonts w:ascii="Arial" w:hAnsi="Arial"/>
              </w:rPr>
            </w:pPr>
            <w:r>
              <w:rPr>
                <w:rFonts w:ascii="Arial" w:hAnsi="Arial"/>
              </w:rPr>
              <w:t xml:space="preserve">Describe the key </w:t>
            </w:r>
            <w:r w:rsidR="008865E0">
              <w:rPr>
                <w:rFonts w:ascii="Arial" w:hAnsi="Arial"/>
              </w:rPr>
              <w:t>interactive</w:t>
            </w:r>
            <w:r w:rsidR="0045373C">
              <w:rPr>
                <w:rFonts w:ascii="Arial" w:hAnsi="Arial"/>
              </w:rPr>
              <w:t xml:space="preserve"> </w:t>
            </w:r>
            <w:r w:rsidR="00385769">
              <w:rPr>
                <w:rFonts w:ascii="Arial" w:hAnsi="Arial"/>
              </w:rPr>
              <w:t xml:space="preserve">design </w:t>
            </w:r>
            <w:r w:rsidR="0045373C">
              <w:rPr>
                <w:rFonts w:ascii="Arial" w:hAnsi="Arial"/>
              </w:rPr>
              <w:t xml:space="preserve">challenges </w:t>
            </w:r>
            <w:r w:rsidR="00A03D02">
              <w:rPr>
                <w:rFonts w:ascii="Arial" w:hAnsi="Arial"/>
              </w:rPr>
              <w:t xml:space="preserve">a video game </w:t>
            </w:r>
            <w:r w:rsidR="008865E0">
              <w:rPr>
                <w:rFonts w:ascii="Arial" w:hAnsi="Arial"/>
              </w:rPr>
              <w:t xml:space="preserve">user interface </w:t>
            </w:r>
            <w:r w:rsidR="0045373C">
              <w:rPr>
                <w:rFonts w:ascii="Arial" w:hAnsi="Arial"/>
              </w:rPr>
              <w:t>artist must face</w:t>
            </w:r>
            <w:r w:rsidR="00385769">
              <w:rPr>
                <w:rFonts w:ascii="Arial" w:hAnsi="Arial"/>
              </w:rPr>
              <w:t xml:space="preserve"> when making a user interface accessible to a variety of prospective players</w:t>
            </w:r>
            <w:r w:rsidR="007B3AFA">
              <w:rPr>
                <w:rFonts w:ascii="Arial" w:hAnsi="Arial"/>
              </w:rPr>
              <w:t>.</w:t>
            </w:r>
          </w:p>
          <w:p w:rsidR="006472D5" w:rsidRPr="00F23D9D" w:rsidRDefault="006472D5">
            <w:pPr>
              <w:rPr>
                <w:rFonts w:ascii="Arial" w:hAnsi="Arial"/>
              </w:rPr>
            </w:pPr>
          </w:p>
        </w:tc>
      </w:tr>
      <w:tr w:rsidR="00087B39">
        <w:tc>
          <w:tcPr>
            <w:tcW w:w="675" w:type="dxa"/>
          </w:tcPr>
          <w:p w:rsidR="00087B39" w:rsidRDefault="00087B39">
            <w:pPr>
              <w:rPr>
                <w:rFonts w:ascii="Arial" w:hAnsi="Arial"/>
              </w:rPr>
            </w:pPr>
          </w:p>
        </w:tc>
        <w:tc>
          <w:tcPr>
            <w:tcW w:w="567" w:type="dxa"/>
          </w:tcPr>
          <w:p w:rsidR="00087B39" w:rsidRDefault="00087B39">
            <w:pPr>
              <w:rPr>
                <w:rFonts w:ascii="Arial" w:hAnsi="Arial"/>
              </w:rPr>
            </w:pPr>
            <w:r>
              <w:rPr>
                <w:rFonts w:ascii="Arial" w:hAnsi="Arial"/>
              </w:rPr>
              <w:t xml:space="preserve">2. </w:t>
            </w:r>
          </w:p>
        </w:tc>
        <w:tc>
          <w:tcPr>
            <w:tcW w:w="8226" w:type="dxa"/>
          </w:tcPr>
          <w:p w:rsidR="00E96707" w:rsidRPr="00E96707" w:rsidRDefault="004C5B76">
            <w:pPr>
              <w:rPr>
                <w:rFonts w:ascii="Arial" w:hAnsi="Arial" w:cs="Arial"/>
                <w:szCs w:val="24"/>
              </w:rPr>
            </w:pPr>
            <w:r>
              <w:rPr>
                <w:rFonts w:ascii="Arial" w:hAnsi="Arial" w:cs="Arial"/>
                <w:szCs w:val="24"/>
                <w:lang w:val="en-GB"/>
              </w:rPr>
              <w:t xml:space="preserve">Design and produce </w:t>
            </w:r>
            <w:r w:rsidR="00D503DF">
              <w:rPr>
                <w:rFonts w:ascii="Arial" w:hAnsi="Arial" w:cs="Arial"/>
                <w:szCs w:val="24"/>
                <w:lang w:val="en-GB"/>
              </w:rPr>
              <w:t xml:space="preserve">2d </w:t>
            </w:r>
            <w:r>
              <w:rPr>
                <w:rFonts w:ascii="Arial" w:hAnsi="Arial" w:cs="Arial"/>
                <w:szCs w:val="24"/>
                <w:lang w:val="en-GB"/>
              </w:rPr>
              <w:t>video game</w:t>
            </w:r>
            <w:r w:rsidR="00E96707" w:rsidRPr="00E96707">
              <w:rPr>
                <w:rFonts w:ascii="Arial" w:hAnsi="Arial" w:cs="Arial"/>
                <w:szCs w:val="24"/>
                <w:lang w:val="en-GB"/>
              </w:rPr>
              <w:t xml:space="preserve"> </w:t>
            </w:r>
            <w:r w:rsidR="009E237F">
              <w:rPr>
                <w:rFonts w:ascii="Arial" w:hAnsi="Arial" w:cs="Arial"/>
                <w:szCs w:val="24"/>
                <w:lang w:val="en-GB"/>
              </w:rPr>
              <w:t xml:space="preserve">user </w:t>
            </w:r>
            <w:r w:rsidR="00E2404C">
              <w:rPr>
                <w:rFonts w:ascii="Arial" w:hAnsi="Arial" w:cs="Arial"/>
                <w:szCs w:val="24"/>
                <w:lang w:val="en-GB"/>
              </w:rPr>
              <w:t xml:space="preserve">interactions, </w:t>
            </w:r>
            <w:r w:rsidR="009E237F">
              <w:rPr>
                <w:rFonts w:ascii="Arial" w:hAnsi="Arial" w:cs="Arial"/>
                <w:szCs w:val="24"/>
                <w:lang w:val="en-GB"/>
              </w:rPr>
              <w:t>interface</w:t>
            </w:r>
            <w:r w:rsidR="00A53E24">
              <w:rPr>
                <w:rFonts w:ascii="Arial" w:hAnsi="Arial" w:cs="Arial"/>
                <w:szCs w:val="24"/>
                <w:lang w:val="en-GB"/>
              </w:rPr>
              <w:t>s</w:t>
            </w:r>
            <w:r w:rsidR="00C5567B">
              <w:rPr>
                <w:rFonts w:ascii="Arial" w:hAnsi="Arial" w:cs="Arial"/>
                <w:szCs w:val="24"/>
                <w:lang w:val="en-GB"/>
              </w:rPr>
              <w:t xml:space="preserve"> and </w:t>
            </w:r>
            <w:r w:rsidR="0062572C">
              <w:rPr>
                <w:rFonts w:ascii="Arial" w:hAnsi="Arial" w:cs="Arial"/>
                <w:szCs w:val="24"/>
                <w:lang w:val="en-GB"/>
              </w:rPr>
              <w:t xml:space="preserve">art </w:t>
            </w:r>
            <w:r w:rsidR="00C5567B">
              <w:rPr>
                <w:rFonts w:ascii="Arial" w:hAnsi="Arial" w:cs="Arial"/>
                <w:szCs w:val="24"/>
                <w:lang w:val="en-GB"/>
              </w:rPr>
              <w:t>assets</w:t>
            </w:r>
            <w:r w:rsidR="009E237F">
              <w:rPr>
                <w:rFonts w:ascii="Arial" w:hAnsi="Arial" w:cs="Arial"/>
                <w:szCs w:val="24"/>
                <w:lang w:val="en-GB"/>
              </w:rPr>
              <w:t xml:space="preserve"> </w:t>
            </w:r>
            <w:r w:rsidR="00E96707" w:rsidRPr="00E96707">
              <w:rPr>
                <w:rFonts w:ascii="Arial" w:hAnsi="Arial" w:cs="Arial"/>
                <w:szCs w:val="24"/>
                <w:lang w:val="en-GB"/>
              </w:rPr>
              <w:t>using a v</w:t>
            </w:r>
            <w:r w:rsidR="00B63A8D">
              <w:rPr>
                <w:rFonts w:ascii="Arial" w:hAnsi="Arial" w:cs="Arial"/>
                <w:szCs w:val="24"/>
                <w:lang w:val="en-GB"/>
              </w:rPr>
              <w:t xml:space="preserve">ariety of </w:t>
            </w:r>
            <w:r w:rsidR="009E237F">
              <w:rPr>
                <w:rFonts w:ascii="Arial" w:hAnsi="Arial" w:cs="Arial"/>
                <w:szCs w:val="24"/>
                <w:lang w:val="en-GB"/>
              </w:rPr>
              <w:t xml:space="preserve">industry standard </w:t>
            </w:r>
            <w:r w:rsidR="00B63A8D">
              <w:rPr>
                <w:rFonts w:ascii="Arial" w:hAnsi="Arial" w:cs="Arial"/>
                <w:szCs w:val="24"/>
                <w:lang w:val="en-GB"/>
              </w:rPr>
              <w:t>software applicati</w:t>
            </w:r>
            <w:r w:rsidR="009E237F">
              <w:rPr>
                <w:rFonts w:ascii="Arial" w:hAnsi="Arial" w:cs="Arial"/>
                <w:szCs w:val="24"/>
                <w:lang w:val="en-GB"/>
              </w:rPr>
              <w:t>ons.</w:t>
            </w:r>
          </w:p>
          <w:p w:rsidR="00D1129A" w:rsidRDefault="00D1129A">
            <w:pPr>
              <w:rPr>
                <w:rFonts w:ascii="Arial" w:hAnsi="Arial"/>
              </w:rPr>
            </w:pPr>
          </w:p>
          <w:p w:rsidR="00D1129A" w:rsidRDefault="00D1129A" w:rsidP="00D1129A">
            <w:pPr>
              <w:rPr>
                <w:rFonts w:ascii="Arial" w:hAnsi="Arial"/>
              </w:rPr>
            </w:pPr>
            <w:r>
              <w:rPr>
                <w:rFonts w:ascii="Arial" w:hAnsi="Arial"/>
                <w:u w:val="single"/>
              </w:rPr>
              <w:t>Potential Elements of the Performance</w:t>
            </w:r>
            <w:r>
              <w:rPr>
                <w:rFonts w:ascii="Arial" w:hAnsi="Arial"/>
              </w:rPr>
              <w:t>:</w:t>
            </w:r>
          </w:p>
          <w:p w:rsidR="009419BC" w:rsidRDefault="009419BC" w:rsidP="00D1129A">
            <w:pPr>
              <w:rPr>
                <w:rFonts w:ascii="Arial" w:hAnsi="Arial"/>
              </w:rPr>
            </w:pPr>
          </w:p>
          <w:p w:rsidR="009419BC" w:rsidRDefault="009419BC" w:rsidP="00D1129A">
            <w:pPr>
              <w:rPr>
                <w:rFonts w:ascii="Arial" w:hAnsi="Arial"/>
              </w:rPr>
            </w:pPr>
            <w:r>
              <w:rPr>
                <w:rFonts w:ascii="Arial" w:hAnsi="Arial"/>
              </w:rPr>
              <w:lastRenderedPageBreak/>
              <w:t xml:space="preserve">Use industry standard graphics applications to </w:t>
            </w:r>
            <w:r w:rsidR="00885C78">
              <w:rPr>
                <w:rFonts w:ascii="Arial" w:hAnsi="Arial"/>
              </w:rPr>
              <w:t>layout and produce</w:t>
            </w:r>
            <w:r w:rsidR="00687FF9">
              <w:rPr>
                <w:rFonts w:ascii="Arial" w:hAnsi="Arial"/>
              </w:rPr>
              <w:t xml:space="preserve"> functional</w:t>
            </w:r>
            <w:r w:rsidR="00885C78">
              <w:rPr>
                <w:rFonts w:ascii="Arial" w:hAnsi="Arial"/>
              </w:rPr>
              <w:t xml:space="preserve"> </w:t>
            </w:r>
            <w:r w:rsidR="00D244D9">
              <w:rPr>
                <w:rFonts w:ascii="Arial" w:hAnsi="Arial"/>
              </w:rPr>
              <w:t xml:space="preserve">video game user interactions, </w:t>
            </w:r>
            <w:r w:rsidR="00885C78">
              <w:rPr>
                <w:rFonts w:ascii="Arial" w:hAnsi="Arial"/>
              </w:rPr>
              <w:t>interface</w:t>
            </w:r>
            <w:r w:rsidR="00D244D9">
              <w:rPr>
                <w:rFonts w:ascii="Arial" w:hAnsi="Arial"/>
              </w:rPr>
              <w:t>s and</w:t>
            </w:r>
            <w:r w:rsidR="00885C78">
              <w:rPr>
                <w:rFonts w:ascii="Arial" w:hAnsi="Arial"/>
              </w:rPr>
              <w:t xml:space="preserve"> </w:t>
            </w:r>
            <w:r w:rsidR="0062572C">
              <w:rPr>
                <w:rFonts w:ascii="Arial" w:hAnsi="Arial"/>
              </w:rPr>
              <w:t xml:space="preserve">art </w:t>
            </w:r>
            <w:r>
              <w:rPr>
                <w:rFonts w:ascii="Arial" w:hAnsi="Arial"/>
              </w:rPr>
              <w:t xml:space="preserve">assets for </w:t>
            </w:r>
            <w:r w:rsidR="001742C3">
              <w:rPr>
                <w:rFonts w:ascii="Arial" w:hAnsi="Arial"/>
              </w:rPr>
              <w:t>a 2</w:t>
            </w:r>
            <w:r w:rsidR="00C453AC">
              <w:rPr>
                <w:rFonts w:ascii="Arial" w:hAnsi="Arial"/>
              </w:rPr>
              <w:t xml:space="preserve">d </w:t>
            </w:r>
            <w:r w:rsidR="001742C3">
              <w:rPr>
                <w:rFonts w:ascii="Arial" w:hAnsi="Arial"/>
              </w:rPr>
              <w:t xml:space="preserve">game development </w:t>
            </w:r>
            <w:r w:rsidR="00C453AC">
              <w:rPr>
                <w:rFonts w:ascii="Arial" w:hAnsi="Arial"/>
              </w:rPr>
              <w:t>environment</w:t>
            </w:r>
            <w:r>
              <w:rPr>
                <w:rFonts w:ascii="Arial" w:hAnsi="Arial"/>
              </w:rPr>
              <w:t xml:space="preserve">. </w:t>
            </w:r>
          </w:p>
          <w:p w:rsidR="00D1129A" w:rsidRDefault="00D1129A" w:rsidP="00D1129A">
            <w:pPr>
              <w:rPr>
                <w:rFonts w:ascii="Arial" w:hAnsi="Arial"/>
              </w:rPr>
            </w:pPr>
          </w:p>
          <w:p w:rsidR="00D1129A" w:rsidRDefault="00D1129A" w:rsidP="00D1129A">
            <w:pPr>
              <w:rPr>
                <w:rFonts w:ascii="Arial" w:hAnsi="Arial"/>
              </w:rPr>
            </w:pPr>
            <w:r>
              <w:rPr>
                <w:rFonts w:ascii="Arial" w:hAnsi="Arial"/>
              </w:rPr>
              <w:t>Define and describe the meaning of the following terms:</w:t>
            </w:r>
          </w:p>
          <w:p w:rsidR="00D1129A" w:rsidRDefault="00E2404C" w:rsidP="00D1129A">
            <w:pPr>
              <w:rPr>
                <w:rFonts w:ascii="Arial" w:hAnsi="Arial"/>
              </w:rPr>
            </w:pPr>
            <w:r>
              <w:rPr>
                <w:rFonts w:ascii="Arial" w:hAnsi="Arial"/>
              </w:rPr>
              <w:t>Flowcharts, Proce</w:t>
            </w:r>
            <w:r w:rsidR="003A3C5B">
              <w:rPr>
                <w:rFonts w:ascii="Arial" w:hAnsi="Arial"/>
              </w:rPr>
              <w:t>ss Diagrams,</w:t>
            </w:r>
            <w:r w:rsidR="00843F9C">
              <w:rPr>
                <w:rFonts w:ascii="Arial" w:hAnsi="Arial"/>
              </w:rPr>
              <w:t xml:space="preserve"> Storyboards,</w:t>
            </w:r>
            <w:r w:rsidR="003A3C5B">
              <w:rPr>
                <w:rFonts w:ascii="Arial" w:hAnsi="Arial"/>
              </w:rPr>
              <w:t xml:space="preserve"> User Interactions, Vector Graphics, Raster Graphics, Rollovers, .</w:t>
            </w:r>
            <w:proofErr w:type="spellStart"/>
            <w:r w:rsidR="003A3C5B">
              <w:rPr>
                <w:rFonts w:ascii="Arial" w:hAnsi="Arial"/>
              </w:rPr>
              <w:t>png</w:t>
            </w:r>
            <w:proofErr w:type="spellEnd"/>
            <w:r w:rsidR="003A3C5B">
              <w:rPr>
                <w:rFonts w:ascii="Arial" w:hAnsi="Arial"/>
              </w:rPr>
              <w:t>, .jpg,</w:t>
            </w:r>
            <w:r w:rsidR="00843F9C">
              <w:rPr>
                <w:rFonts w:ascii="Arial" w:hAnsi="Arial"/>
              </w:rPr>
              <w:t xml:space="preserve"> Alpha Channels</w:t>
            </w:r>
            <w:r w:rsidR="008A0EF7">
              <w:rPr>
                <w:rFonts w:ascii="Arial" w:hAnsi="Arial"/>
              </w:rPr>
              <w:t xml:space="preserve">, </w:t>
            </w:r>
            <w:proofErr w:type="spellStart"/>
            <w:r w:rsidR="00935DD5">
              <w:rPr>
                <w:rFonts w:ascii="Arial" w:hAnsi="Arial"/>
              </w:rPr>
              <w:t>Colour</w:t>
            </w:r>
            <w:proofErr w:type="spellEnd"/>
            <w:r w:rsidR="00935DD5">
              <w:rPr>
                <w:rFonts w:ascii="Arial" w:hAnsi="Arial"/>
              </w:rPr>
              <w:t xml:space="preserve"> Palette, </w:t>
            </w:r>
            <w:r w:rsidR="003A3C5B">
              <w:rPr>
                <w:rFonts w:ascii="Arial" w:hAnsi="Arial"/>
              </w:rPr>
              <w:t xml:space="preserve"> </w:t>
            </w:r>
            <w:r w:rsidR="004B3FEC">
              <w:rPr>
                <w:rFonts w:ascii="Arial" w:hAnsi="Arial"/>
              </w:rPr>
              <w:t>Graphic Consistency</w:t>
            </w:r>
            <w:r w:rsidR="00C666E5">
              <w:rPr>
                <w:rFonts w:ascii="Arial" w:hAnsi="Arial"/>
              </w:rPr>
              <w:t>, Real Time</w:t>
            </w:r>
          </w:p>
          <w:p w:rsidR="00D1129A" w:rsidRDefault="00D1129A" w:rsidP="00D1129A">
            <w:pPr>
              <w:rPr>
                <w:rFonts w:ascii="Arial" w:hAnsi="Arial"/>
              </w:rPr>
            </w:pPr>
          </w:p>
          <w:p w:rsidR="00D1129A" w:rsidRDefault="00EF4E1C" w:rsidP="00D1129A">
            <w:pPr>
              <w:rPr>
                <w:rFonts w:ascii="Arial" w:hAnsi="Arial"/>
              </w:rPr>
            </w:pPr>
            <w:r>
              <w:rPr>
                <w:rFonts w:ascii="Arial" w:hAnsi="Arial"/>
              </w:rPr>
              <w:t>Use industry standard tools to layout and develop flowch</w:t>
            </w:r>
            <w:r w:rsidR="00B07FBF">
              <w:rPr>
                <w:rFonts w:ascii="Arial" w:hAnsi="Arial"/>
              </w:rPr>
              <w:t>arts and process diagrams for</w:t>
            </w:r>
            <w:r w:rsidR="00625269">
              <w:rPr>
                <w:rFonts w:ascii="Arial" w:hAnsi="Arial"/>
              </w:rPr>
              <w:t xml:space="preserve"> 2d</w:t>
            </w:r>
            <w:r w:rsidR="00B07FBF">
              <w:rPr>
                <w:rFonts w:ascii="Arial" w:hAnsi="Arial"/>
              </w:rPr>
              <w:t xml:space="preserve"> </w:t>
            </w:r>
            <w:r>
              <w:rPr>
                <w:rFonts w:ascii="Arial" w:hAnsi="Arial"/>
              </w:rPr>
              <w:t>video game user interaction</w:t>
            </w:r>
            <w:r w:rsidR="00B07FBF">
              <w:rPr>
                <w:rFonts w:ascii="Arial" w:hAnsi="Arial"/>
              </w:rPr>
              <w:t>s</w:t>
            </w:r>
            <w:r w:rsidR="00D1129A">
              <w:rPr>
                <w:rFonts w:ascii="Arial" w:hAnsi="Arial"/>
              </w:rPr>
              <w:t>.</w:t>
            </w:r>
          </w:p>
          <w:p w:rsidR="00D1129A" w:rsidRDefault="00D1129A" w:rsidP="00D1129A">
            <w:pPr>
              <w:rPr>
                <w:rFonts w:ascii="Arial" w:hAnsi="Arial"/>
              </w:rPr>
            </w:pPr>
          </w:p>
          <w:p w:rsidR="00D1129A" w:rsidRDefault="006663B7">
            <w:pPr>
              <w:rPr>
                <w:rFonts w:ascii="Arial" w:hAnsi="Arial"/>
              </w:rPr>
            </w:pPr>
            <w:r>
              <w:rPr>
                <w:rFonts w:ascii="Arial" w:hAnsi="Arial"/>
              </w:rPr>
              <w:t xml:space="preserve">Demonstrate the ability to translate flowcharts and process diagrams into </w:t>
            </w:r>
            <w:r w:rsidR="008903A4">
              <w:rPr>
                <w:rFonts w:ascii="Arial" w:hAnsi="Arial"/>
              </w:rPr>
              <w:t xml:space="preserve">2d </w:t>
            </w:r>
            <w:r w:rsidR="003A287C">
              <w:rPr>
                <w:rFonts w:ascii="Arial" w:hAnsi="Arial"/>
              </w:rPr>
              <w:t xml:space="preserve">visually </w:t>
            </w:r>
            <w:r>
              <w:rPr>
                <w:rFonts w:ascii="Arial" w:hAnsi="Arial"/>
              </w:rPr>
              <w:t>rendered storyboards</w:t>
            </w:r>
            <w:r w:rsidR="00D1129A">
              <w:rPr>
                <w:rFonts w:ascii="Arial" w:hAnsi="Arial"/>
              </w:rPr>
              <w:t>.</w:t>
            </w:r>
          </w:p>
          <w:p w:rsidR="00A10F34" w:rsidRDefault="00A10F34">
            <w:pPr>
              <w:rPr>
                <w:rFonts w:ascii="Arial" w:hAnsi="Arial"/>
              </w:rPr>
            </w:pPr>
          </w:p>
          <w:p w:rsidR="00140AAE" w:rsidRDefault="00932027">
            <w:pPr>
              <w:rPr>
                <w:rFonts w:ascii="Arial" w:hAnsi="Arial"/>
              </w:rPr>
            </w:pPr>
            <w:r>
              <w:rPr>
                <w:rFonts w:ascii="Arial" w:hAnsi="Arial"/>
              </w:rPr>
              <w:t xml:space="preserve">Use industry standard </w:t>
            </w:r>
            <w:r w:rsidR="005A6301">
              <w:rPr>
                <w:rFonts w:ascii="Arial" w:hAnsi="Arial"/>
              </w:rPr>
              <w:t>graphics applications</w:t>
            </w:r>
            <w:r>
              <w:rPr>
                <w:rFonts w:ascii="Arial" w:hAnsi="Arial"/>
              </w:rPr>
              <w:t xml:space="preserve"> to successfully </w:t>
            </w:r>
            <w:r w:rsidR="005A6301">
              <w:rPr>
                <w:rFonts w:ascii="Arial" w:hAnsi="Arial"/>
              </w:rPr>
              <w:t xml:space="preserve">translate storyboards into real-time </w:t>
            </w:r>
            <w:r w:rsidR="00AA5300">
              <w:rPr>
                <w:rFonts w:ascii="Arial" w:hAnsi="Arial"/>
              </w:rPr>
              <w:t xml:space="preserve">video </w:t>
            </w:r>
            <w:r>
              <w:rPr>
                <w:rFonts w:ascii="Arial" w:hAnsi="Arial"/>
              </w:rPr>
              <w:t xml:space="preserve">game </w:t>
            </w:r>
            <w:r w:rsidR="00AA5300">
              <w:rPr>
                <w:rFonts w:ascii="Arial" w:hAnsi="Arial"/>
              </w:rPr>
              <w:t xml:space="preserve">user interface </w:t>
            </w:r>
            <w:r>
              <w:rPr>
                <w:rFonts w:ascii="Arial" w:hAnsi="Arial"/>
              </w:rPr>
              <w:t xml:space="preserve">art assets </w:t>
            </w:r>
            <w:r w:rsidR="005A6301">
              <w:rPr>
                <w:rFonts w:ascii="Arial" w:hAnsi="Arial"/>
              </w:rPr>
              <w:t>for</w:t>
            </w:r>
            <w:r>
              <w:rPr>
                <w:rFonts w:ascii="Arial" w:hAnsi="Arial"/>
              </w:rPr>
              <w:t xml:space="preserve"> </w:t>
            </w:r>
            <w:r w:rsidR="000C0E8C">
              <w:rPr>
                <w:rFonts w:ascii="Arial" w:hAnsi="Arial"/>
              </w:rPr>
              <w:t>a 2</w:t>
            </w:r>
            <w:r w:rsidR="00C453AC">
              <w:rPr>
                <w:rFonts w:ascii="Arial" w:hAnsi="Arial"/>
              </w:rPr>
              <w:t>d</w:t>
            </w:r>
            <w:r w:rsidR="000C0E8C">
              <w:rPr>
                <w:rFonts w:ascii="Arial" w:hAnsi="Arial"/>
              </w:rPr>
              <w:t xml:space="preserve"> game development </w:t>
            </w:r>
            <w:r w:rsidR="005B3D17">
              <w:rPr>
                <w:rFonts w:ascii="Arial" w:hAnsi="Arial"/>
              </w:rPr>
              <w:t>environment</w:t>
            </w:r>
            <w:r w:rsidR="00AA5300">
              <w:rPr>
                <w:rFonts w:ascii="Arial" w:hAnsi="Arial"/>
              </w:rPr>
              <w:t>.</w:t>
            </w:r>
          </w:p>
          <w:p w:rsidR="00087B39" w:rsidRPr="00087B39" w:rsidRDefault="00087B39" w:rsidP="0012402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3</w:t>
            </w:r>
            <w:r w:rsidR="00D1300B">
              <w:rPr>
                <w:rFonts w:ascii="Arial" w:hAnsi="Arial"/>
              </w:rPr>
              <w:t>.</w:t>
            </w:r>
          </w:p>
        </w:tc>
        <w:tc>
          <w:tcPr>
            <w:tcW w:w="8226" w:type="dxa"/>
          </w:tcPr>
          <w:p w:rsidR="00D503DF" w:rsidRPr="00E96707" w:rsidRDefault="00D503DF" w:rsidP="00D503DF">
            <w:pPr>
              <w:rPr>
                <w:rFonts w:ascii="Arial" w:hAnsi="Arial" w:cs="Arial"/>
                <w:szCs w:val="24"/>
              </w:rPr>
            </w:pPr>
            <w:r>
              <w:rPr>
                <w:rFonts w:ascii="Arial" w:hAnsi="Arial" w:cs="Arial"/>
                <w:szCs w:val="24"/>
                <w:lang w:val="en-GB"/>
              </w:rPr>
              <w:t>Design and produce 3d video game</w:t>
            </w:r>
            <w:r w:rsidRPr="00E96707">
              <w:rPr>
                <w:rFonts w:ascii="Arial" w:hAnsi="Arial" w:cs="Arial"/>
                <w:szCs w:val="24"/>
                <w:lang w:val="en-GB"/>
              </w:rPr>
              <w:t xml:space="preserve"> </w:t>
            </w:r>
            <w:r>
              <w:rPr>
                <w:rFonts w:ascii="Arial" w:hAnsi="Arial" w:cs="Arial"/>
                <w:szCs w:val="24"/>
                <w:lang w:val="en-GB"/>
              </w:rPr>
              <w:t xml:space="preserve">user </w:t>
            </w:r>
            <w:r w:rsidR="00E2404C">
              <w:rPr>
                <w:rFonts w:ascii="Arial" w:hAnsi="Arial" w:cs="Arial"/>
                <w:szCs w:val="24"/>
                <w:lang w:val="en-GB"/>
              </w:rPr>
              <w:t xml:space="preserve">interactions, </w:t>
            </w:r>
            <w:r>
              <w:rPr>
                <w:rFonts w:ascii="Arial" w:hAnsi="Arial" w:cs="Arial"/>
                <w:szCs w:val="24"/>
                <w:lang w:val="en-GB"/>
              </w:rPr>
              <w:t>interface</w:t>
            </w:r>
            <w:r w:rsidR="00C5591A">
              <w:rPr>
                <w:rFonts w:ascii="Arial" w:hAnsi="Arial" w:cs="Arial"/>
                <w:szCs w:val="24"/>
                <w:lang w:val="en-GB"/>
              </w:rPr>
              <w:t>s</w:t>
            </w:r>
            <w:r>
              <w:rPr>
                <w:rFonts w:ascii="Arial" w:hAnsi="Arial" w:cs="Arial"/>
                <w:szCs w:val="24"/>
                <w:lang w:val="en-GB"/>
              </w:rPr>
              <w:t xml:space="preserve"> </w:t>
            </w:r>
            <w:r w:rsidR="00C5567B">
              <w:rPr>
                <w:rFonts w:ascii="Arial" w:hAnsi="Arial" w:cs="Arial"/>
                <w:szCs w:val="24"/>
                <w:lang w:val="en-GB"/>
              </w:rPr>
              <w:t xml:space="preserve">and </w:t>
            </w:r>
            <w:r w:rsidR="007A38B4">
              <w:rPr>
                <w:rFonts w:ascii="Arial" w:hAnsi="Arial" w:cs="Arial"/>
                <w:szCs w:val="24"/>
                <w:lang w:val="en-GB"/>
              </w:rPr>
              <w:t xml:space="preserve">art </w:t>
            </w:r>
            <w:r w:rsidR="00C5567B">
              <w:rPr>
                <w:rFonts w:ascii="Arial" w:hAnsi="Arial" w:cs="Arial"/>
                <w:szCs w:val="24"/>
                <w:lang w:val="en-GB"/>
              </w:rPr>
              <w:t xml:space="preserve">assets </w:t>
            </w:r>
            <w:r w:rsidRPr="00E96707">
              <w:rPr>
                <w:rFonts w:ascii="Arial" w:hAnsi="Arial" w:cs="Arial"/>
                <w:szCs w:val="24"/>
                <w:lang w:val="en-GB"/>
              </w:rPr>
              <w:t xml:space="preserve">using </w:t>
            </w:r>
            <w:r>
              <w:rPr>
                <w:rFonts w:ascii="Arial" w:hAnsi="Arial" w:cs="Arial"/>
                <w:szCs w:val="24"/>
                <w:lang w:val="en-GB"/>
              </w:rPr>
              <w:t>industry standard software applications.</w:t>
            </w:r>
          </w:p>
          <w:p w:rsidR="008A7FFB" w:rsidRDefault="008A7FFB" w:rsidP="00F74DD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4DDB" w:rsidRDefault="00F74DDB">
            <w:pPr>
              <w:rPr>
                <w:rFonts w:ascii="Arial" w:hAnsi="Arial"/>
              </w:rPr>
            </w:pPr>
          </w:p>
          <w:p w:rsidR="00376950" w:rsidRDefault="00376950" w:rsidP="00376950">
            <w:pPr>
              <w:rPr>
                <w:rFonts w:ascii="Arial" w:hAnsi="Arial"/>
              </w:rPr>
            </w:pPr>
            <w:r>
              <w:rPr>
                <w:rFonts w:ascii="Arial" w:hAnsi="Arial"/>
              </w:rPr>
              <w:t xml:space="preserve">Use industry standard graphics applications to layout and produce functional video game user interactions, interfaces and art assets for </w:t>
            </w:r>
            <w:r w:rsidR="00C453AC">
              <w:rPr>
                <w:rFonts w:ascii="Arial" w:hAnsi="Arial"/>
              </w:rPr>
              <w:t>a 3d game engine</w:t>
            </w:r>
            <w:r>
              <w:rPr>
                <w:rFonts w:ascii="Arial" w:hAnsi="Arial"/>
              </w:rPr>
              <w:t xml:space="preserve">. </w:t>
            </w:r>
          </w:p>
          <w:p w:rsidR="00376950" w:rsidRDefault="00376950" w:rsidP="00376950">
            <w:pPr>
              <w:rPr>
                <w:rFonts w:ascii="Arial" w:hAnsi="Arial"/>
              </w:rPr>
            </w:pPr>
          </w:p>
          <w:p w:rsidR="00376950" w:rsidRDefault="00376950" w:rsidP="00376950">
            <w:pPr>
              <w:rPr>
                <w:rFonts w:ascii="Arial" w:hAnsi="Arial"/>
              </w:rPr>
            </w:pPr>
            <w:r>
              <w:rPr>
                <w:rFonts w:ascii="Arial" w:hAnsi="Arial"/>
              </w:rPr>
              <w:t>Define and describe the meaning of the following terms:</w:t>
            </w:r>
          </w:p>
          <w:p w:rsidR="00376950" w:rsidRDefault="00C453AC" w:rsidP="00376950">
            <w:pPr>
              <w:rPr>
                <w:rFonts w:ascii="Arial" w:hAnsi="Arial"/>
              </w:rPr>
            </w:pPr>
            <w:r>
              <w:rPr>
                <w:rFonts w:ascii="Arial" w:hAnsi="Arial"/>
              </w:rPr>
              <w:t xml:space="preserve">Textures, </w:t>
            </w:r>
            <w:r w:rsidR="00376950">
              <w:rPr>
                <w:rFonts w:ascii="Arial" w:hAnsi="Arial"/>
              </w:rPr>
              <w:t xml:space="preserve">Scripting, </w:t>
            </w:r>
            <w:r w:rsidR="00C20EDD">
              <w:rPr>
                <w:rFonts w:ascii="Arial" w:hAnsi="Arial"/>
              </w:rPr>
              <w:t>Power of 2</w:t>
            </w:r>
          </w:p>
          <w:p w:rsidR="00376950" w:rsidRDefault="00376950" w:rsidP="00376950">
            <w:pPr>
              <w:rPr>
                <w:rFonts w:ascii="Arial" w:hAnsi="Arial"/>
              </w:rPr>
            </w:pPr>
          </w:p>
          <w:p w:rsidR="00376950" w:rsidRDefault="00376950" w:rsidP="00376950">
            <w:pPr>
              <w:rPr>
                <w:rFonts w:ascii="Arial" w:hAnsi="Arial"/>
              </w:rPr>
            </w:pPr>
            <w:r>
              <w:rPr>
                <w:rFonts w:ascii="Arial" w:hAnsi="Arial"/>
              </w:rPr>
              <w:t>Use industry standard tools to layout and develop flowcharts and process diagrams for</w:t>
            </w:r>
            <w:r w:rsidR="00625269">
              <w:rPr>
                <w:rFonts w:ascii="Arial" w:hAnsi="Arial"/>
              </w:rPr>
              <w:t xml:space="preserve"> 3d </w:t>
            </w:r>
            <w:r>
              <w:rPr>
                <w:rFonts w:ascii="Arial" w:hAnsi="Arial"/>
              </w:rPr>
              <w:t>video game user interactions.</w:t>
            </w:r>
          </w:p>
          <w:p w:rsidR="00376950" w:rsidRDefault="00376950" w:rsidP="00376950">
            <w:pPr>
              <w:rPr>
                <w:rFonts w:ascii="Arial" w:hAnsi="Arial"/>
              </w:rPr>
            </w:pPr>
          </w:p>
          <w:p w:rsidR="00376950" w:rsidRDefault="00376950" w:rsidP="00376950">
            <w:pPr>
              <w:rPr>
                <w:rFonts w:ascii="Arial" w:hAnsi="Arial"/>
              </w:rPr>
            </w:pPr>
            <w:r>
              <w:rPr>
                <w:rFonts w:ascii="Arial" w:hAnsi="Arial"/>
              </w:rPr>
              <w:t xml:space="preserve">Demonstrate the ability to translate flowcharts and process diagrams into </w:t>
            </w:r>
            <w:r w:rsidR="008903A4">
              <w:rPr>
                <w:rFonts w:ascii="Arial" w:hAnsi="Arial"/>
              </w:rPr>
              <w:t xml:space="preserve">3d </w:t>
            </w:r>
            <w:r>
              <w:rPr>
                <w:rFonts w:ascii="Arial" w:hAnsi="Arial"/>
              </w:rPr>
              <w:t>visually rendered storyboards.</w:t>
            </w:r>
          </w:p>
          <w:p w:rsidR="00376950" w:rsidRDefault="00376950" w:rsidP="00376950">
            <w:pPr>
              <w:rPr>
                <w:rFonts w:ascii="Arial" w:hAnsi="Arial"/>
              </w:rPr>
            </w:pPr>
          </w:p>
          <w:p w:rsidR="00376950" w:rsidRDefault="00376950" w:rsidP="00376950">
            <w:pPr>
              <w:rPr>
                <w:rFonts w:ascii="Arial" w:hAnsi="Arial"/>
              </w:rPr>
            </w:pPr>
            <w:r>
              <w:rPr>
                <w:rFonts w:ascii="Arial" w:hAnsi="Arial"/>
              </w:rPr>
              <w:t xml:space="preserve">Use industry standard graphics applications to successfully translate storyboards into real-time video game user </w:t>
            </w:r>
            <w:r w:rsidR="00160800">
              <w:rPr>
                <w:rFonts w:ascii="Arial" w:hAnsi="Arial"/>
              </w:rPr>
              <w:t xml:space="preserve">interactions and user </w:t>
            </w:r>
            <w:r>
              <w:rPr>
                <w:rFonts w:ascii="Arial" w:hAnsi="Arial"/>
              </w:rPr>
              <w:t xml:space="preserve">interface art assets for </w:t>
            </w:r>
            <w:r w:rsidR="00C453AC">
              <w:rPr>
                <w:rFonts w:ascii="Arial" w:hAnsi="Arial"/>
              </w:rPr>
              <w:t>a 3d game engine</w:t>
            </w:r>
            <w:r>
              <w:rPr>
                <w:rFonts w:ascii="Arial" w:hAnsi="Arial"/>
              </w:rPr>
              <w:t>.</w:t>
            </w:r>
          </w:p>
          <w:p w:rsidR="0072528B" w:rsidRDefault="007252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4</w:t>
            </w:r>
            <w:r w:rsidR="00D1300B">
              <w:rPr>
                <w:rFonts w:ascii="Arial" w:hAnsi="Arial"/>
              </w:rPr>
              <w:t>.</w:t>
            </w:r>
          </w:p>
        </w:tc>
        <w:tc>
          <w:tcPr>
            <w:tcW w:w="8226" w:type="dxa"/>
          </w:tcPr>
          <w:p w:rsidR="00D1300B" w:rsidRPr="00843CB8" w:rsidRDefault="00E1510F" w:rsidP="00843CB8">
            <w:pPr>
              <w:rPr>
                <w:rFonts w:ascii="Arial" w:hAnsi="Arial" w:cs="Arial"/>
                <w:szCs w:val="24"/>
              </w:rPr>
            </w:pPr>
            <w:r>
              <w:rPr>
                <w:rFonts w:ascii="Arial" w:hAnsi="Arial" w:cs="Arial"/>
                <w:szCs w:val="24"/>
                <w:lang w:val="en-GB"/>
              </w:rPr>
              <w:t>Explore non-traditional expressions of user interface design</w:t>
            </w:r>
            <w:r w:rsidR="00634A58">
              <w:rPr>
                <w:rFonts w:ascii="Arial" w:hAnsi="Arial" w:cs="Arial"/>
                <w:szCs w:val="24"/>
                <w:lang w:val="en-GB"/>
              </w:rPr>
              <w:t xml:space="preserve"> in video game art</w:t>
            </w:r>
            <w:r w:rsidR="00843CB8">
              <w:rPr>
                <w:rFonts w:ascii="Arial" w:hAnsi="Arial" w:cs="Arial"/>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11DD1" w:rsidRDefault="00E11DD1">
            <w:pPr>
              <w:rPr>
                <w:rFonts w:ascii="Arial" w:hAnsi="Arial"/>
              </w:rPr>
            </w:pPr>
          </w:p>
          <w:p w:rsidR="00E11DD1" w:rsidRDefault="00E11DD1">
            <w:pPr>
              <w:rPr>
                <w:rFonts w:ascii="Arial" w:hAnsi="Arial"/>
              </w:rPr>
            </w:pPr>
            <w:r>
              <w:rPr>
                <w:rFonts w:ascii="Arial" w:hAnsi="Arial"/>
              </w:rPr>
              <w:t xml:space="preserve">Demonstrate the ability to </w:t>
            </w:r>
            <w:r w:rsidR="00160800">
              <w:rPr>
                <w:rFonts w:ascii="Arial" w:hAnsi="Arial"/>
              </w:rPr>
              <w:t>think creatively to solve typical user interface challenges in new atypical ways</w:t>
            </w:r>
            <w:r>
              <w:rPr>
                <w:rFonts w:ascii="Arial" w:hAnsi="Arial"/>
              </w:rPr>
              <w:t>.</w:t>
            </w:r>
          </w:p>
          <w:p w:rsidR="00E04348" w:rsidRDefault="00E04348">
            <w:pPr>
              <w:rPr>
                <w:rFonts w:ascii="Arial" w:hAnsi="Arial"/>
              </w:rPr>
            </w:pPr>
          </w:p>
          <w:p w:rsidR="00482086" w:rsidRDefault="00160800" w:rsidP="00482086">
            <w:pPr>
              <w:rPr>
                <w:rFonts w:ascii="Arial" w:hAnsi="Arial"/>
              </w:rPr>
            </w:pPr>
            <w:r>
              <w:rPr>
                <w:rFonts w:ascii="Arial" w:hAnsi="Arial"/>
              </w:rPr>
              <w:t xml:space="preserve">Demonstrate the ability to research existing video games for out of the box methods of solving user interface challenges. </w:t>
            </w:r>
          </w:p>
          <w:p w:rsidR="00FA72D6" w:rsidRDefault="00FA72D6">
            <w:pPr>
              <w:rPr>
                <w:rFonts w:ascii="Arial" w:hAnsi="Arial"/>
              </w:rPr>
            </w:pPr>
          </w:p>
          <w:p w:rsidR="00F23D9D" w:rsidRDefault="00160800">
            <w:pPr>
              <w:rPr>
                <w:rFonts w:ascii="Arial" w:hAnsi="Arial"/>
              </w:rPr>
            </w:pPr>
            <w:r>
              <w:rPr>
                <w:rFonts w:ascii="Arial" w:hAnsi="Arial"/>
              </w:rPr>
              <w:t>Use flowcharts, and storyboards to design and layout atypical user interactions</w:t>
            </w:r>
            <w:r w:rsidR="00E04348">
              <w:rPr>
                <w:rFonts w:ascii="Arial" w:hAnsi="Arial"/>
              </w:rPr>
              <w:t>.</w:t>
            </w:r>
          </w:p>
          <w:p w:rsidR="00E04348" w:rsidRDefault="00E04348">
            <w:pPr>
              <w:rPr>
                <w:rFonts w:ascii="Arial" w:hAnsi="Arial"/>
              </w:rPr>
            </w:pPr>
          </w:p>
          <w:p w:rsidR="00E04348" w:rsidRDefault="00160800">
            <w:pPr>
              <w:rPr>
                <w:rFonts w:ascii="Arial" w:hAnsi="Arial"/>
              </w:rPr>
            </w:pPr>
            <w:r>
              <w:rPr>
                <w:rFonts w:ascii="Arial" w:hAnsi="Arial"/>
              </w:rPr>
              <w:t>Use industry standard graphics application to successfully translate storyboards into real-time video game user interactions and user interface art assets for an atypical video game user experience</w:t>
            </w:r>
            <w:r w:rsidR="00B90A1F">
              <w:rPr>
                <w:rFonts w:ascii="Arial" w:hAnsi="Arial"/>
              </w:rPr>
              <w:t>.</w:t>
            </w:r>
          </w:p>
          <w:p w:rsidR="00E04348" w:rsidRDefault="00E04348" w:rsidP="000D51D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5</w:t>
            </w:r>
            <w:r w:rsidR="00D1300B">
              <w:rPr>
                <w:rFonts w:ascii="Arial" w:hAnsi="Arial"/>
              </w:rPr>
              <w:t>.</w:t>
            </w:r>
          </w:p>
        </w:tc>
        <w:tc>
          <w:tcPr>
            <w:tcW w:w="8226" w:type="dxa"/>
          </w:tcPr>
          <w:p w:rsidR="00D932EE" w:rsidRPr="009E29E3" w:rsidRDefault="009E29E3" w:rsidP="00BA0B50">
            <w:pPr>
              <w:rPr>
                <w:rFonts w:ascii="Arial" w:hAnsi="Arial" w:cs="Arial"/>
                <w:szCs w:val="24"/>
              </w:rPr>
            </w:pPr>
            <w:r w:rsidRPr="009E29E3">
              <w:rPr>
                <w:rFonts w:ascii="Arial" w:hAnsi="Arial" w:cs="Arial"/>
                <w:szCs w:val="24"/>
                <w:lang w:val="en-GB"/>
              </w:rPr>
              <w:t xml:space="preserve">Demonstrate the ability to communicate (visually, verbally and in written form) with other artists, potential employers, art directors and clients for the purposes of </w:t>
            </w:r>
            <w:r w:rsidR="00DE4F1F">
              <w:rPr>
                <w:rFonts w:ascii="Arial" w:hAnsi="Arial" w:cs="Arial"/>
                <w:szCs w:val="24"/>
                <w:lang w:val="en-GB"/>
              </w:rPr>
              <w:t>user</w:t>
            </w:r>
            <w:r w:rsidR="00F97D0B">
              <w:rPr>
                <w:rFonts w:ascii="Arial" w:hAnsi="Arial" w:cs="Arial"/>
                <w:szCs w:val="24"/>
                <w:lang w:val="en-GB"/>
              </w:rPr>
              <w:t xml:space="preserve"> interactions and user</w:t>
            </w:r>
            <w:r w:rsidR="00DE4F1F">
              <w:rPr>
                <w:rFonts w:ascii="Arial" w:hAnsi="Arial" w:cs="Arial"/>
                <w:szCs w:val="24"/>
                <w:lang w:val="en-GB"/>
              </w:rPr>
              <w:t xml:space="preserve"> interface related </w:t>
            </w:r>
            <w:r w:rsidRPr="009E29E3">
              <w:rPr>
                <w:rFonts w:ascii="Arial" w:hAnsi="Arial" w:cs="Arial"/>
                <w:szCs w:val="24"/>
                <w:lang w:val="en-GB"/>
              </w:rPr>
              <w:t>game art creation.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9E29E3" w:rsidRDefault="009E29E3">
            <w:pPr>
              <w:rPr>
                <w:rFonts w:ascii="Arial" w:hAnsi="Arial"/>
                <w:u w:val="single"/>
              </w:rPr>
            </w:pPr>
          </w:p>
          <w:p w:rsidR="00BA0B50" w:rsidRDefault="00D1300B">
            <w:pPr>
              <w:rPr>
                <w:rFonts w:ascii="Arial" w:hAnsi="Arial"/>
              </w:rPr>
            </w:pPr>
            <w:r>
              <w:rPr>
                <w:rFonts w:ascii="Arial" w:hAnsi="Arial"/>
                <w:u w:val="single"/>
              </w:rPr>
              <w:t>Potential Elements of the Performance</w:t>
            </w:r>
            <w:r>
              <w:rPr>
                <w:rFonts w:ascii="Arial" w:hAnsi="Arial"/>
              </w:rPr>
              <w:t>:</w:t>
            </w:r>
          </w:p>
          <w:p w:rsidR="00D16A8C" w:rsidRDefault="00D16A8C">
            <w:pPr>
              <w:rPr>
                <w:rFonts w:ascii="Arial" w:hAnsi="Arial"/>
              </w:rPr>
            </w:pPr>
          </w:p>
          <w:p w:rsidR="000C0AE4" w:rsidRDefault="00F97D0B">
            <w:pPr>
              <w:rPr>
                <w:rFonts w:ascii="Arial" w:hAnsi="Arial"/>
              </w:rPr>
            </w:pPr>
            <w:r>
              <w:rPr>
                <w:rFonts w:ascii="Arial" w:hAnsi="Arial"/>
              </w:rPr>
              <w:t xml:space="preserve">Re-design the user interactions and user interface art assets of an existing </w:t>
            </w:r>
            <w:r w:rsidR="00BA0B50">
              <w:rPr>
                <w:rFonts w:ascii="Arial" w:hAnsi="Arial"/>
              </w:rPr>
              <w:t>video game.</w:t>
            </w:r>
          </w:p>
          <w:p w:rsidR="00B76390" w:rsidRDefault="00B76390">
            <w:pPr>
              <w:rPr>
                <w:rFonts w:ascii="Arial" w:hAnsi="Arial"/>
              </w:rPr>
            </w:pPr>
          </w:p>
          <w:p w:rsidR="002E31C8" w:rsidRDefault="00454A71">
            <w:pPr>
              <w:rPr>
                <w:rFonts w:ascii="Arial" w:hAnsi="Arial"/>
              </w:rPr>
            </w:pPr>
            <w:r>
              <w:rPr>
                <w:rFonts w:ascii="Arial" w:hAnsi="Arial"/>
              </w:rPr>
              <w:t xml:space="preserve">Present </w:t>
            </w:r>
            <w:r w:rsidR="00F97D0B">
              <w:rPr>
                <w:rFonts w:ascii="Arial" w:hAnsi="Arial"/>
              </w:rPr>
              <w:t>a series of user interactions and user interface art assets to a group of video game artists.</w:t>
            </w:r>
          </w:p>
          <w:p w:rsidR="00454A71" w:rsidRDefault="00454A71">
            <w:pPr>
              <w:rPr>
                <w:rFonts w:ascii="Arial" w:hAnsi="Arial"/>
              </w:rPr>
            </w:pPr>
          </w:p>
          <w:p w:rsidR="00454A71" w:rsidRDefault="00454A71">
            <w:pPr>
              <w:rPr>
                <w:rFonts w:ascii="Arial" w:hAnsi="Arial"/>
              </w:rPr>
            </w:pPr>
            <w:r>
              <w:rPr>
                <w:rFonts w:ascii="Arial" w:hAnsi="Arial"/>
              </w:rPr>
              <w:t xml:space="preserve">Rationalize </w:t>
            </w:r>
            <w:r w:rsidR="00F97D0B">
              <w:rPr>
                <w:rFonts w:ascii="Arial" w:hAnsi="Arial"/>
              </w:rPr>
              <w:t xml:space="preserve">the </w:t>
            </w:r>
            <w:r>
              <w:rPr>
                <w:rFonts w:ascii="Arial" w:hAnsi="Arial"/>
              </w:rPr>
              <w:t>creat</w:t>
            </w:r>
            <w:r w:rsidR="00F97D0B">
              <w:rPr>
                <w:rFonts w:ascii="Arial" w:hAnsi="Arial"/>
              </w:rPr>
              <w:t>ive</w:t>
            </w:r>
            <w:r>
              <w:rPr>
                <w:rFonts w:ascii="Arial" w:hAnsi="Arial"/>
              </w:rPr>
              <w:t>/art direction</w:t>
            </w:r>
            <w:r w:rsidR="00F97D0B">
              <w:rPr>
                <w:rFonts w:ascii="Arial" w:hAnsi="Arial"/>
              </w:rPr>
              <w:t xml:space="preserve"> of user interactions and user interface art assets</w:t>
            </w:r>
            <w:r w:rsidR="00633458">
              <w:rPr>
                <w:rFonts w:ascii="Arial" w:hAnsi="Arial"/>
              </w:rPr>
              <w:t>.</w:t>
            </w:r>
          </w:p>
          <w:p w:rsidR="007D35A5" w:rsidRDefault="007D35A5">
            <w:pPr>
              <w:rPr>
                <w:rFonts w:ascii="Arial" w:hAnsi="Arial"/>
              </w:rPr>
            </w:pPr>
          </w:p>
          <w:p w:rsidR="007D35A5" w:rsidRDefault="007D35A5">
            <w:pPr>
              <w:rPr>
                <w:rFonts w:ascii="Arial" w:hAnsi="Arial"/>
              </w:rPr>
            </w:pPr>
            <w:r>
              <w:rPr>
                <w:rFonts w:ascii="Arial" w:hAnsi="Arial"/>
              </w:rPr>
              <w:t>Prepare a presentation package of user interactions and user interface art assets to be assessed by an art director of a game studio.</w:t>
            </w:r>
          </w:p>
          <w:p w:rsidR="00D16A8C" w:rsidRDefault="00D16A8C">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rsidP="00C26F66">
            <w:pPr>
              <w:rPr>
                <w:rFonts w:ascii="Arial" w:hAnsi="Arial"/>
                <w:b/>
              </w:rPr>
            </w:pPr>
            <w:r>
              <w:rPr>
                <w:rFonts w:ascii="Arial" w:hAnsi="Arial"/>
                <w:b/>
              </w:rPr>
              <w:t>TOPICS:</w:t>
            </w:r>
          </w:p>
          <w:p w:rsidR="00975EC6" w:rsidRDefault="00975EC6" w:rsidP="003E021A">
            <w:pPr>
              <w:rPr>
                <w:rFonts w:ascii="Arial" w:hAnsi="Arial"/>
              </w:rPr>
            </w:pPr>
            <w:r w:rsidRPr="00975EC6">
              <w:rPr>
                <w:rFonts w:ascii="Arial" w:hAnsi="Arial"/>
              </w:rPr>
              <w:t>1.</w:t>
            </w:r>
            <w:r>
              <w:rPr>
                <w:rFonts w:ascii="Arial" w:hAnsi="Arial"/>
              </w:rPr>
              <w:t xml:space="preserve">      </w:t>
            </w:r>
            <w:r w:rsidR="003E021A">
              <w:rPr>
                <w:rFonts w:ascii="Arial" w:hAnsi="Arial"/>
              </w:rPr>
              <w:t xml:space="preserve">The </w:t>
            </w:r>
            <w:r w:rsidR="00F11541">
              <w:rPr>
                <w:rFonts w:ascii="Arial" w:hAnsi="Arial"/>
              </w:rPr>
              <w:t xml:space="preserve">key </w:t>
            </w:r>
            <w:r w:rsidR="003E021A">
              <w:rPr>
                <w:rFonts w:ascii="Arial" w:hAnsi="Arial"/>
              </w:rPr>
              <w:t>responsibilities of user interaction and user interface artists</w:t>
            </w:r>
            <w:r w:rsidR="00F11541">
              <w:rPr>
                <w:rFonts w:ascii="Arial" w:hAnsi="Arial"/>
              </w:rPr>
              <w:t>.</w:t>
            </w:r>
            <w:r w:rsidR="003E021A">
              <w:rPr>
                <w:rFonts w:ascii="Arial" w:hAnsi="Arial"/>
              </w:rPr>
              <w:t xml:space="preserve"> </w:t>
            </w:r>
          </w:p>
          <w:p w:rsidR="00DD3A05" w:rsidRPr="00975EC6" w:rsidRDefault="00DD3A05" w:rsidP="00C26F6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2</w:t>
            </w:r>
            <w:r w:rsidR="00D1300B">
              <w:rPr>
                <w:rFonts w:ascii="Arial" w:hAnsi="Arial"/>
              </w:rPr>
              <w:t>.</w:t>
            </w:r>
          </w:p>
        </w:tc>
        <w:tc>
          <w:tcPr>
            <w:tcW w:w="8226" w:type="dxa"/>
          </w:tcPr>
          <w:p w:rsidR="00C26F66" w:rsidRDefault="00973B5E">
            <w:pPr>
              <w:rPr>
                <w:rFonts w:ascii="Arial" w:hAnsi="Arial"/>
              </w:rPr>
            </w:pPr>
            <w:r>
              <w:rPr>
                <w:rFonts w:ascii="Arial" w:hAnsi="Arial"/>
              </w:rPr>
              <w:t>The</w:t>
            </w:r>
            <w:r w:rsidR="00B5791F">
              <w:rPr>
                <w:rFonts w:ascii="Arial" w:hAnsi="Arial"/>
              </w:rPr>
              <w:t xml:space="preserve"> </w:t>
            </w:r>
            <w:r>
              <w:rPr>
                <w:rFonts w:ascii="Arial" w:hAnsi="Arial"/>
              </w:rPr>
              <w:t>key</w:t>
            </w:r>
            <w:r w:rsidR="003E021A">
              <w:rPr>
                <w:rFonts w:ascii="Arial" w:hAnsi="Arial"/>
              </w:rPr>
              <w:t xml:space="preserve"> artistic and interactive elements used in video game interfaces and game interactions</w:t>
            </w:r>
            <w:r w:rsidR="00B5791F">
              <w:rPr>
                <w:rFonts w:ascii="Arial" w:hAnsi="Arial"/>
              </w:rPr>
              <w:t>.</w:t>
            </w:r>
          </w:p>
          <w:p w:rsidR="00DD3A05" w:rsidRDefault="00DD3A0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3</w:t>
            </w:r>
            <w:r w:rsidR="00D1300B">
              <w:rPr>
                <w:rFonts w:ascii="Arial" w:hAnsi="Arial"/>
              </w:rPr>
              <w:t>.</w:t>
            </w:r>
          </w:p>
        </w:tc>
        <w:tc>
          <w:tcPr>
            <w:tcW w:w="8226" w:type="dxa"/>
          </w:tcPr>
          <w:p w:rsidR="00D1300B" w:rsidRDefault="00845E2D" w:rsidP="00833541">
            <w:pPr>
              <w:rPr>
                <w:rFonts w:ascii="Arial" w:hAnsi="Arial"/>
              </w:rPr>
            </w:pPr>
            <w:r>
              <w:rPr>
                <w:rFonts w:ascii="Arial" w:hAnsi="Arial"/>
              </w:rPr>
              <w:t>The</w:t>
            </w:r>
            <w:r w:rsidR="00B5791F">
              <w:rPr>
                <w:rFonts w:ascii="Arial" w:hAnsi="Arial"/>
              </w:rPr>
              <w:t xml:space="preserve"> key </w:t>
            </w:r>
            <w:r w:rsidR="003E021A">
              <w:rPr>
                <w:rFonts w:ascii="Arial" w:hAnsi="Arial"/>
              </w:rPr>
              <w:t>processes used in designing and producing user interactions and user interface designs.</w:t>
            </w:r>
          </w:p>
          <w:p w:rsidR="00DD3A05" w:rsidRDefault="00DD3A05" w:rsidP="0083354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4</w:t>
            </w:r>
            <w:r w:rsidR="00D1300B">
              <w:rPr>
                <w:rFonts w:ascii="Arial" w:hAnsi="Arial"/>
              </w:rPr>
              <w:t>.</w:t>
            </w:r>
          </w:p>
        </w:tc>
        <w:tc>
          <w:tcPr>
            <w:tcW w:w="8226" w:type="dxa"/>
          </w:tcPr>
          <w:p w:rsidR="00DD3A05" w:rsidRDefault="00143A26" w:rsidP="00973B5E">
            <w:pPr>
              <w:rPr>
                <w:rFonts w:ascii="Arial" w:hAnsi="Arial"/>
              </w:rPr>
            </w:pPr>
            <w:r>
              <w:rPr>
                <w:rFonts w:ascii="Arial" w:hAnsi="Arial"/>
              </w:rPr>
              <w:t>The production</w:t>
            </w:r>
            <w:r w:rsidR="00F11541">
              <w:rPr>
                <w:rFonts w:ascii="Arial" w:hAnsi="Arial"/>
              </w:rPr>
              <w:t xml:space="preserve"> and </w:t>
            </w:r>
            <w:r>
              <w:rPr>
                <w:rFonts w:ascii="Arial" w:hAnsi="Arial"/>
              </w:rPr>
              <w:t>optimization of</w:t>
            </w:r>
            <w:r w:rsidR="00AF00C0">
              <w:rPr>
                <w:rFonts w:ascii="Arial" w:hAnsi="Arial"/>
              </w:rPr>
              <w:t xml:space="preserve"> </w:t>
            </w:r>
            <w:r w:rsidR="00F11541">
              <w:rPr>
                <w:rFonts w:ascii="Arial" w:hAnsi="Arial"/>
              </w:rPr>
              <w:t xml:space="preserve">user interface </w:t>
            </w:r>
            <w:r w:rsidR="00AF00C0">
              <w:rPr>
                <w:rFonts w:ascii="Arial" w:hAnsi="Arial"/>
              </w:rPr>
              <w:t>video game art assets for</w:t>
            </w:r>
            <w:r w:rsidR="00BC3C4C">
              <w:rPr>
                <w:rFonts w:ascii="Arial" w:hAnsi="Arial"/>
              </w:rPr>
              <w:t xml:space="preserve"> 2d</w:t>
            </w:r>
            <w:r w:rsidR="00AF00C0">
              <w:rPr>
                <w:rFonts w:ascii="Arial" w:hAnsi="Arial"/>
              </w:rPr>
              <w:t xml:space="preserve"> </w:t>
            </w:r>
            <w:r w:rsidR="00F11541">
              <w:rPr>
                <w:rFonts w:ascii="Arial" w:hAnsi="Arial"/>
              </w:rPr>
              <w:t xml:space="preserve">game application environments and </w:t>
            </w:r>
            <w:r w:rsidR="00BC3C4C">
              <w:rPr>
                <w:rFonts w:ascii="Arial" w:hAnsi="Arial"/>
              </w:rPr>
              <w:t xml:space="preserve">3d </w:t>
            </w:r>
            <w:r w:rsidR="00F11541">
              <w:rPr>
                <w:rFonts w:ascii="Arial" w:hAnsi="Arial"/>
              </w:rPr>
              <w:t>game engines</w:t>
            </w:r>
            <w:r w:rsidR="00AF00C0">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D3A05" w:rsidRDefault="00DD3A05">
            <w:pPr>
              <w:rPr>
                <w:rFonts w:ascii="Arial" w:hAnsi="Arial"/>
              </w:rPr>
            </w:pPr>
          </w:p>
          <w:p w:rsidR="00AF00C0" w:rsidRDefault="00C02FB3">
            <w:pPr>
              <w:rPr>
                <w:rFonts w:ascii="Arial" w:hAnsi="Arial"/>
              </w:rPr>
            </w:pPr>
            <w:r>
              <w:rPr>
                <w:rFonts w:ascii="Arial" w:hAnsi="Arial"/>
              </w:rPr>
              <w:lastRenderedPageBreak/>
              <w:t>5</w:t>
            </w:r>
            <w:r w:rsidR="00AF00C0">
              <w:rPr>
                <w:rFonts w:ascii="Arial" w:hAnsi="Arial"/>
              </w:rPr>
              <w:t>.</w:t>
            </w:r>
          </w:p>
          <w:p w:rsidR="00AF00C0" w:rsidRDefault="00AF00C0">
            <w:pPr>
              <w:rPr>
                <w:rFonts w:ascii="Arial" w:hAnsi="Arial"/>
              </w:rPr>
            </w:pPr>
          </w:p>
          <w:p w:rsidR="00DD3A05" w:rsidRDefault="00DD3A05">
            <w:pPr>
              <w:rPr>
                <w:rFonts w:ascii="Arial" w:hAnsi="Arial"/>
              </w:rPr>
            </w:pPr>
          </w:p>
          <w:p w:rsidR="00AF00C0" w:rsidRDefault="00C02FB3">
            <w:pPr>
              <w:rPr>
                <w:rFonts w:ascii="Arial" w:hAnsi="Arial"/>
              </w:rPr>
            </w:pPr>
            <w:r>
              <w:rPr>
                <w:rFonts w:ascii="Arial" w:hAnsi="Arial"/>
              </w:rPr>
              <w:t>6</w:t>
            </w:r>
            <w:r w:rsidR="00AF00C0">
              <w:rPr>
                <w:rFonts w:ascii="Arial" w:hAnsi="Arial"/>
              </w:rPr>
              <w:t>.</w:t>
            </w:r>
          </w:p>
        </w:tc>
        <w:tc>
          <w:tcPr>
            <w:tcW w:w="8226" w:type="dxa"/>
          </w:tcPr>
          <w:p w:rsidR="00DD3A05" w:rsidRDefault="00DD3A05" w:rsidP="00AF00C0">
            <w:pPr>
              <w:rPr>
                <w:rFonts w:ascii="Arial" w:hAnsi="Arial"/>
              </w:rPr>
            </w:pPr>
          </w:p>
          <w:p w:rsidR="00AF00C0" w:rsidRDefault="003D1ED4" w:rsidP="00AF00C0">
            <w:pPr>
              <w:rPr>
                <w:rFonts w:ascii="Arial" w:hAnsi="Arial"/>
              </w:rPr>
            </w:pPr>
            <w:r>
              <w:rPr>
                <w:rFonts w:ascii="Arial" w:hAnsi="Arial"/>
              </w:rPr>
              <w:lastRenderedPageBreak/>
              <w:t>Creative exploration of alternative methods</w:t>
            </w:r>
            <w:r w:rsidR="00BD06C8">
              <w:rPr>
                <w:rFonts w:ascii="Arial" w:hAnsi="Arial"/>
              </w:rPr>
              <w:t xml:space="preserve"> </w:t>
            </w:r>
            <w:r>
              <w:rPr>
                <w:rFonts w:ascii="Arial" w:hAnsi="Arial"/>
              </w:rPr>
              <w:t>t</w:t>
            </w:r>
            <w:r w:rsidR="00BD06C8">
              <w:rPr>
                <w:rFonts w:ascii="Arial" w:hAnsi="Arial"/>
              </w:rPr>
              <w:t>o engage u</w:t>
            </w:r>
            <w:r>
              <w:rPr>
                <w:rFonts w:ascii="Arial" w:hAnsi="Arial"/>
              </w:rPr>
              <w:t xml:space="preserve">sers in games using atypical </w:t>
            </w:r>
            <w:r w:rsidR="00BD06C8">
              <w:rPr>
                <w:rFonts w:ascii="Arial" w:hAnsi="Arial"/>
              </w:rPr>
              <w:t>user interactions</w:t>
            </w:r>
            <w:r w:rsidR="00AF00C0">
              <w:rPr>
                <w:rFonts w:ascii="Arial" w:hAnsi="Arial"/>
              </w:rPr>
              <w:t>.</w:t>
            </w:r>
          </w:p>
          <w:p w:rsidR="00DD3A05" w:rsidRDefault="00DD3A05" w:rsidP="00AF00C0">
            <w:pPr>
              <w:rPr>
                <w:rFonts w:ascii="Arial" w:hAnsi="Arial"/>
              </w:rPr>
            </w:pPr>
          </w:p>
          <w:p w:rsidR="00AF00C0" w:rsidRDefault="002D27EA" w:rsidP="00AF00C0">
            <w:pPr>
              <w:rPr>
                <w:rFonts w:ascii="Arial" w:hAnsi="Arial"/>
              </w:rPr>
            </w:pPr>
            <w:r>
              <w:rPr>
                <w:rFonts w:ascii="Arial" w:hAnsi="Arial"/>
              </w:rPr>
              <w:t>Package</w:t>
            </w:r>
            <w:r w:rsidR="00B5127E">
              <w:rPr>
                <w:rFonts w:ascii="Arial" w:hAnsi="Arial"/>
              </w:rPr>
              <w:t xml:space="preserve"> and present a </w:t>
            </w:r>
            <w:r>
              <w:rPr>
                <w:rFonts w:ascii="Arial" w:hAnsi="Arial"/>
              </w:rPr>
              <w:t xml:space="preserve">series of </w:t>
            </w:r>
            <w:r w:rsidR="00B5127E">
              <w:rPr>
                <w:rFonts w:ascii="Arial" w:hAnsi="Arial"/>
              </w:rPr>
              <w:t>user interaction</w:t>
            </w:r>
            <w:r>
              <w:rPr>
                <w:rFonts w:ascii="Arial" w:hAnsi="Arial"/>
              </w:rPr>
              <w:t>s</w:t>
            </w:r>
            <w:r w:rsidR="00B5127E">
              <w:rPr>
                <w:rFonts w:ascii="Arial" w:hAnsi="Arial"/>
              </w:rPr>
              <w:t xml:space="preserve"> and user interface game art assets</w:t>
            </w:r>
            <w:r w:rsidR="00AF00C0">
              <w:rPr>
                <w:rFonts w:ascii="Arial" w:hAnsi="Arial"/>
              </w:rPr>
              <w:t>.</w:t>
            </w:r>
          </w:p>
          <w:p w:rsidR="00C26F66" w:rsidRDefault="00C26F66" w:rsidP="00AF00C0">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F770DF">
            <w:pPr>
              <w:rPr>
                <w:rFonts w:ascii="Arial" w:hAnsi="Arial"/>
                <w:b/>
              </w:rPr>
            </w:pPr>
            <w:r>
              <w:rPr>
                <w:rFonts w:ascii="Arial" w:hAnsi="Arial"/>
                <w:b/>
              </w:rPr>
              <w:t>RECOMMENDED</w:t>
            </w:r>
            <w:r w:rsidR="00D1300B">
              <w:rPr>
                <w:rFonts w:ascii="Arial" w:hAnsi="Arial"/>
                <w:b/>
              </w:rPr>
              <w:t xml:space="preserve"> RESOURCES/TEXTS/MATERIALS:</w:t>
            </w:r>
          </w:p>
          <w:p w:rsidR="00934E1C" w:rsidRDefault="00F770DF">
            <w:pPr>
              <w:rPr>
                <w:rFonts w:ascii="Arial" w:hAnsi="Arial"/>
                <w:b/>
              </w:rPr>
            </w:pPr>
            <w:r>
              <w:rPr>
                <w:rFonts w:ascii="Arial" w:hAnsi="Arial"/>
                <w:b/>
              </w:rPr>
              <w:t>Recommended</w:t>
            </w:r>
            <w:r w:rsidR="00901A45">
              <w:rPr>
                <w:rFonts w:ascii="Arial" w:hAnsi="Arial"/>
                <w:b/>
              </w:rPr>
              <w:t xml:space="preserve"> reading</w:t>
            </w:r>
          </w:p>
          <w:p w:rsidR="00622B22" w:rsidRPr="00784D90" w:rsidRDefault="00784D90" w:rsidP="00622B22">
            <w:pPr>
              <w:pStyle w:val="Heading1"/>
              <w:jc w:val="left"/>
              <w:rPr>
                <w:rFonts w:ascii="Arial" w:hAnsi="Arial" w:cs="Arial"/>
                <w:b w:val="0"/>
                <w:color w:val="000000"/>
                <w:sz w:val="26"/>
                <w:szCs w:val="26"/>
                <w:u w:val="none"/>
              </w:rPr>
            </w:pPr>
            <w:r w:rsidRPr="00784D90">
              <w:rPr>
                <w:rFonts w:ascii="Arial" w:hAnsi="Arial" w:cs="Arial"/>
                <w:b w:val="0"/>
                <w:bCs/>
                <w:color w:val="000000"/>
                <w:sz w:val="26"/>
                <w:szCs w:val="26"/>
                <w:u w:val="none"/>
              </w:rPr>
              <w:t>None</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2A24A1" w:rsidRPr="004C6CB6" w:rsidRDefault="002A24A1" w:rsidP="002A24A1">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2A24A1" w:rsidRDefault="002A24A1" w:rsidP="002A24A1">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807D15" w:rsidRDefault="00807D15">
      <w:pPr>
        <w:rPr>
          <w:rFonts w:ascii="Arial" w:hAnsi="Arial" w:cs="Arial"/>
        </w:rPr>
      </w:pPr>
    </w:p>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C5D7B">
        <w:trPr>
          <w:cantSplit/>
        </w:trPr>
        <w:tc>
          <w:tcPr>
            <w:tcW w:w="675" w:type="dxa"/>
          </w:tcPr>
          <w:p w:rsidR="008C5D7B" w:rsidRDefault="008C5D7B" w:rsidP="001D54E6">
            <w:pPr>
              <w:rPr>
                <w:rFonts w:ascii="Arial" w:hAnsi="Arial"/>
                <w:b/>
              </w:rPr>
            </w:pPr>
            <w:r>
              <w:rPr>
                <w:rFonts w:ascii="Arial" w:hAnsi="Arial"/>
                <w:b/>
              </w:rPr>
              <w:lastRenderedPageBreak/>
              <w:t>VI.</w:t>
            </w:r>
          </w:p>
        </w:tc>
        <w:tc>
          <w:tcPr>
            <w:tcW w:w="8181" w:type="dxa"/>
            <w:gridSpan w:val="2"/>
          </w:tcPr>
          <w:p w:rsidR="008C5D7B" w:rsidRPr="002A24A1" w:rsidRDefault="008C5D7B" w:rsidP="001D54E6">
            <w:pPr>
              <w:rPr>
                <w:rFonts w:ascii="Arial" w:hAnsi="Arial"/>
                <w:b/>
              </w:rPr>
            </w:pPr>
            <w:r>
              <w:rPr>
                <w:rFonts w:ascii="Arial" w:hAnsi="Arial"/>
                <w:b/>
              </w:rPr>
              <w:t>SPECIAL NOTES:</w:t>
            </w:r>
          </w:p>
        </w:tc>
      </w:tr>
      <w:tr w:rsidR="008C5D7B">
        <w:trPr>
          <w:gridAfter w:val="1"/>
          <w:wAfter w:w="18" w:type="dxa"/>
          <w:cantSplit/>
        </w:trPr>
        <w:tc>
          <w:tcPr>
            <w:tcW w:w="8838" w:type="dxa"/>
            <w:gridSpan w:val="2"/>
          </w:tcPr>
          <w:p w:rsidR="002A24A1" w:rsidRPr="004C6CB6" w:rsidRDefault="002A24A1" w:rsidP="002A24A1">
            <w:pPr>
              <w:pStyle w:val="Heading4"/>
              <w:ind w:right="-90"/>
              <w:rPr>
                <w:rFonts w:ascii="Arial" w:hAnsi="Arial"/>
                <w:b w:val="0"/>
                <w:i/>
                <w:sz w:val="22"/>
              </w:rPr>
            </w:pPr>
            <w:r w:rsidRPr="004C6CB6">
              <w:rPr>
                <w:rFonts w:ascii="Arial" w:hAnsi="Arial"/>
                <w:b w:val="0"/>
                <w:i/>
                <w:sz w:val="22"/>
              </w:rPr>
              <w:t xml:space="preserve">DEDUCTIONS – </w:t>
            </w:r>
            <w:proofErr w:type="spellStart"/>
            <w:r w:rsidRPr="004C6CB6">
              <w:rPr>
                <w:rFonts w:ascii="Arial" w:hAnsi="Arial"/>
                <w:b w:val="0"/>
                <w:i/>
                <w:sz w:val="22"/>
              </w:rPr>
              <w:t>LATES</w:t>
            </w:r>
            <w:proofErr w:type="spellEnd"/>
            <w:r>
              <w:rPr>
                <w:rFonts w:ascii="Arial" w:hAnsi="Arial"/>
                <w:b w:val="0"/>
                <w:i/>
                <w:sz w:val="22"/>
              </w:rPr>
              <w:t>, EXTENSIONS</w:t>
            </w:r>
            <w:r w:rsidRPr="004C6CB6">
              <w:rPr>
                <w:rFonts w:ascii="Arial" w:hAnsi="Arial"/>
                <w:b w:val="0"/>
                <w:i/>
                <w:sz w:val="22"/>
              </w:rPr>
              <w:t xml:space="preserve"> AND FAILS</w:t>
            </w:r>
          </w:p>
          <w:p w:rsidR="002A24A1" w:rsidRDefault="002A24A1" w:rsidP="002A24A1">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2A24A1" w:rsidRDefault="002A24A1" w:rsidP="002A24A1">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2A24A1" w:rsidRDefault="002A24A1" w:rsidP="002A24A1">
            <w:pPr>
              <w:ind w:right="-90"/>
              <w:rPr>
                <w:rFonts w:ascii="Arial" w:hAnsi="Arial"/>
                <w:sz w:val="22"/>
              </w:rPr>
            </w:pPr>
          </w:p>
          <w:p w:rsidR="002A24A1" w:rsidRPr="00F92658" w:rsidRDefault="002A24A1" w:rsidP="002A24A1">
            <w:pPr>
              <w:ind w:right="-90"/>
              <w:rPr>
                <w:rFonts w:ascii="Arial" w:hAnsi="Arial"/>
                <w:b/>
                <w:sz w:val="22"/>
              </w:rPr>
            </w:pPr>
            <w:r w:rsidRPr="00F92658">
              <w:rPr>
                <w:rFonts w:ascii="Arial" w:hAnsi="Arial"/>
                <w:b/>
                <w:sz w:val="22"/>
              </w:rPr>
              <w:t>Extensions:</w:t>
            </w:r>
          </w:p>
          <w:p w:rsidR="002A24A1" w:rsidRPr="004C6CB6" w:rsidRDefault="002A24A1" w:rsidP="002A24A1">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2A24A1" w:rsidRDefault="002A24A1" w:rsidP="002A24A1">
            <w:pPr>
              <w:rPr>
                <w:rFonts w:ascii="Arial" w:hAnsi="Arial" w:cs="Arial"/>
                <w:szCs w:val="24"/>
                <w:u w:val="single"/>
              </w:rPr>
            </w:pPr>
          </w:p>
          <w:p w:rsidR="002A24A1" w:rsidRPr="004C6CB6" w:rsidRDefault="002A24A1" w:rsidP="002A24A1">
            <w:pPr>
              <w:ind w:right="-90"/>
              <w:rPr>
                <w:rFonts w:ascii="Arial" w:hAnsi="Arial"/>
                <w:color w:val="000000"/>
                <w:sz w:val="22"/>
              </w:rPr>
            </w:pPr>
            <w:r w:rsidRPr="004C6CB6">
              <w:rPr>
                <w:rFonts w:ascii="Arial" w:hAnsi="Arial"/>
                <w:b/>
                <w:color w:val="000000"/>
                <w:sz w:val="22"/>
              </w:rPr>
              <w:t>Fail:</w:t>
            </w:r>
          </w:p>
          <w:p w:rsidR="002A24A1" w:rsidRPr="004C6CB6" w:rsidRDefault="002A24A1" w:rsidP="002A24A1">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2A24A1" w:rsidRDefault="002A24A1" w:rsidP="002A24A1">
            <w:pPr>
              <w:rPr>
                <w:rFonts w:ascii="Arial" w:hAnsi="Arial" w:cs="Arial"/>
                <w:szCs w:val="24"/>
                <w:u w:val="single"/>
              </w:rPr>
            </w:pPr>
          </w:p>
          <w:p w:rsidR="002A24A1" w:rsidRDefault="002A24A1" w:rsidP="002A24A1">
            <w:pPr>
              <w:rPr>
                <w:rFonts w:ascii="Arial" w:hAnsi="Arial" w:cs="Arial"/>
                <w:szCs w:val="24"/>
                <w:u w:val="single"/>
              </w:rPr>
            </w:pPr>
            <w:r>
              <w:rPr>
                <w:rFonts w:ascii="Arial" w:hAnsi="Arial" w:cs="Arial"/>
                <w:szCs w:val="24"/>
                <w:u w:val="single"/>
              </w:rPr>
              <w:t>Attendance:</w:t>
            </w:r>
          </w:p>
          <w:p w:rsidR="002A24A1" w:rsidRDefault="002A24A1" w:rsidP="002A24A1">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2A24A1" w:rsidRDefault="002A24A1" w:rsidP="002A24A1">
            <w:pPr>
              <w:ind w:right="-90"/>
              <w:rPr>
                <w:rFonts w:ascii="Arial" w:hAnsi="Arial"/>
                <w:sz w:val="22"/>
              </w:rPr>
            </w:pPr>
          </w:p>
          <w:p w:rsidR="002A24A1" w:rsidRDefault="002A24A1" w:rsidP="002A24A1">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2A24A1" w:rsidRPr="004C6CB6" w:rsidRDefault="002A24A1" w:rsidP="002A24A1">
            <w:pPr>
              <w:ind w:right="-90"/>
              <w:rPr>
                <w:rFonts w:ascii="Arial" w:hAnsi="Arial"/>
                <w:sz w:val="22"/>
              </w:rPr>
            </w:pPr>
          </w:p>
          <w:p w:rsidR="002A24A1" w:rsidRPr="004C6CB6" w:rsidRDefault="002A24A1" w:rsidP="002A24A1">
            <w:pPr>
              <w:ind w:right="-90"/>
              <w:rPr>
                <w:rFonts w:ascii="Arial" w:hAnsi="Arial"/>
                <w:sz w:val="22"/>
              </w:rPr>
            </w:pPr>
            <w:r w:rsidRPr="004C6CB6">
              <w:rPr>
                <w:rFonts w:ascii="Arial" w:hAnsi="Arial"/>
                <w:sz w:val="22"/>
              </w:rPr>
              <w:t>i.e. 4 classes missed = 10% deduction form final grade</w:t>
            </w:r>
          </w:p>
          <w:p w:rsidR="002A24A1" w:rsidRDefault="002A24A1" w:rsidP="002A24A1">
            <w:pPr>
              <w:ind w:right="-90"/>
              <w:rPr>
                <w:rFonts w:ascii="Arial" w:hAnsi="Arial"/>
                <w:sz w:val="22"/>
              </w:rPr>
            </w:pPr>
            <w:r w:rsidRPr="004C6CB6">
              <w:rPr>
                <w:rFonts w:ascii="Arial" w:hAnsi="Arial"/>
                <w:sz w:val="22"/>
              </w:rPr>
              <w:t>5 classes missed = 20% deduction from final grade</w:t>
            </w:r>
          </w:p>
          <w:p w:rsidR="008B5AE5" w:rsidRDefault="008B5AE5" w:rsidP="002A24A1">
            <w:pPr>
              <w:ind w:right="-90"/>
              <w:rPr>
                <w:rFonts w:ascii="Arial" w:hAnsi="Arial"/>
                <w:sz w:val="22"/>
              </w:rPr>
            </w:pPr>
          </w:p>
          <w:p w:rsidR="008B5AE5" w:rsidRPr="00DA3DD1" w:rsidRDefault="008B5AE5" w:rsidP="008B5AE5">
            <w:pPr>
              <w:ind w:right="-90"/>
              <w:rPr>
                <w:rFonts w:ascii="Arial" w:hAnsi="Arial"/>
                <w:sz w:val="22"/>
                <w:szCs w:val="22"/>
              </w:rPr>
            </w:pPr>
            <w:r w:rsidRPr="00DA3DD1">
              <w:rPr>
                <w:rFonts w:ascii="Arial" w:hAnsi="Arial" w:cs="Arial"/>
                <w:sz w:val="22"/>
                <w:szCs w:val="22"/>
              </w:rPr>
              <w:t>All in class work is based on the instructor's observation and record of the student's performance in the following areas:</w:t>
            </w:r>
            <w:r w:rsidRPr="00DA3DD1">
              <w:rPr>
                <w:rFonts w:ascii="Arial" w:hAnsi="Arial" w:cs="Arial"/>
                <w:sz w:val="22"/>
                <w:szCs w:val="22"/>
              </w:rPr>
              <w:br/>
            </w:r>
            <w:r w:rsidRPr="00DA3DD1">
              <w:rPr>
                <w:rFonts w:ascii="Arial" w:hAnsi="Arial" w:cs="Arial"/>
                <w:sz w:val="22"/>
                <w:szCs w:val="22"/>
              </w:rPr>
              <w:br/>
              <w:t>      -          ability to follow directions set forth by the instructor</w:t>
            </w:r>
            <w:r w:rsidRPr="00DA3DD1">
              <w:rPr>
                <w:rFonts w:ascii="Arial" w:hAnsi="Arial" w:cs="Arial"/>
                <w:sz w:val="22"/>
                <w:szCs w:val="22"/>
              </w:rPr>
              <w:br/>
            </w:r>
            <w:r w:rsidRPr="00DA3DD1">
              <w:rPr>
                <w:rFonts w:ascii="Arial" w:hAnsi="Arial" w:cs="Arial"/>
                <w:sz w:val="22"/>
                <w:szCs w:val="22"/>
              </w:rPr>
              <w:br/>
              <w:t>      -          attitude and conduct - students should be courteous, respectful, teachable, and considerate of the instructor and other students. They should also strive for a creative atmosphere and keep the work place neat.</w:t>
            </w:r>
            <w:r w:rsidRPr="00DA3DD1">
              <w:rPr>
                <w:rFonts w:ascii="Arial" w:hAnsi="Arial" w:cs="Arial"/>
                <w:sz w:val="22"/>
                <w:szCs w:val="22"/>
              </w:rPr>
              <w:br/>
            </w:r>
            <w:r w:rsidRPr="00DA3DD1">
              <w:rPr>
                <w:rFonts w:ascii="Arial" w:hAnsi="Arial" w:cs="Arial"/>
                <w:sz w:val="22"/>
                <w:szCs w:val="22"/>
              </w:rPr>
              <w:br/>
              <w:t>      -          participation in class projects and discussions</w:t>
            </w:r>
            <w:r w:rsidRPr="00DA3DD1">
              <w:rPr>
                <w:rFonts w:ascii="Arial" w:hAnsi="Arial" w:cs="Arial"/>
                <w:sz w:val="22"/>
                <w:szCs w:val="22"/>
              </w:rPr>
              <w:br/>
            </w:r>
            <w:r w:rsidRPr="00DA3DD1">
              <w:rPr>
                <w:rFonts w:ascii="Arial" w:hAnsi="Arial" w:cs="Arial"/>
                <w:sz w:val="22"/>
                <w:szCs w:val="22"/>
              </w:rPr>
              <w:br/>
              <w:t>      -          attendance and handing in work on time</w:t>
            </w:r>
            <w:r w:rsidRPr="00DA3DD1">
              <w:rPr>
                <w:rFonts w:ascii="Arial" w:hAnsi="Arial" w:cs="Arial"/>
                <w:sz w:val="22"/>
                <w:szCs w:val="22"/>
              </w:rPr>
              <w:br/>
            </w:r>
          </w:p>
          <w:p w:rsidR="008C5D7B" w:rsidRDefault="008C5D7B" w:rsidP="00807D15">
            <w:pPr>
              <w:rPr>
                <w:rFonts w:ascii="Arial" w:hAnsi="Arial"/>
                <w:u w:val="single"/>
              </w:rPr>
            </w:pPr>
          </w:p>
        </w:tc>
      </w:tr>
    </w:tbl>
    <w:p w:rsidR="00807D15" w:rsidRDefault="00807D15" w:rsidP="00807D15"/>
    <w:tbl>
      <w:tblPr>
        <w:tblW w:w="0" w:type="auto"/>
        <w:tblLayout w:type="fixed"/>
        <w:tblLook w:val="0000" w:firstRow="0" w:lastRow="0" w:firstColumn="0" w:lastColumn="0" w:noHBand="0" w:noVBand="0"/>
      </w:tblPr>
      <w:tblGrid>
        <w:gridCol w:w="675"/>
        <w:gridCol w:w="8181"/>
      </w:tblGrid>
      <w:tr w:rsidR="00807D15" w:rsidRPr="001F503D" w:rsidTr="00DB1BEE">
        <w:tblPrEx>
          <w:tblCellMar>
            <w:top w:w="0" w:type="dxa"/>
            <w:bottom w:w="0" w:type="dxa"/>
          </w:tblCellMar>
        </w:tblPrEx>
        <w:trPr>
          <w:cantSplit/>
        </w:trPr>
        <w:tc>
          <w:tcPr>
            <w:tcW w:w="675" w:type="dxa"/>
          </w:tcPr>
          <w:p w:rsidR="00807D15" w:rsidRPr="001F503D" w:rsidRDefault="00807D15" w:rsidP="00DB1BEE">
            <w:pPr>
              <w:rPr>
                <w:rFonts w:ascii="Arial" w:hAnsi="Arial"/>
                <w:b/>
              </w:rPr>
            </w:pPr>
            <w:r w:rsidRPr="001F503D">
              <w:rPr>
                <w:rFonts w:ascii="Arial" w:hAnsi="Arial"/>
                <w:b/>
              </w:rPr>
              <w:lastRenderedPageBreak/>
              <w:t>VII.</w:t>
            </w:r>
          </w:p>
        </w:tc>
        <w:tc>
          <w:tcPr>
            <w:tcW w:w="8181" w:type="dxa"/>
          </w:tcPr>
          <w:p w:rsidR="00807D15" w:rsidRDefault="00807D15" w:rsidP="00DB1BEE">
            <w:pPr>
              <w:rPr>
                <w:rFonts w:ascii="Arial" w:hAnsi="Arial"/>
                <w:b/>
              </w:rPr>
            </w:pPr>
            <w:r>
              <w:rPr>
                <w:rFonts w:ascii="Arial" w:hAnsi="Arial"/>
                <w:b/>
              </w:rPr>
              <w:t xml:space="preserve">COURSE OUTLINE </w:t>
            </w:r>
            <w:r w:rsidRPr="001F503D">
              <w:rPr>
                <w:rFonts w:ascii="Arial" w:hAnsi="Arial"/>
                <w:b/>
              </w:rPr>
              <w:t>ADDENDUM:</w:t>
            </w:r>
          </w:p>
          <w:p w:rsidR="00807D15" w:rsidRPr="001F503D" w:rsidRDefault="00807D15" w:rsidP="00DB1BEE">
            <w:pPr>
              <w:rPr>
                <w:rFonts w:ascii="Arial" w:hAnsi="Arial"/>
                <w:b/>
              </w:rPr>
            </w:pPr>
          </w:p>
        </w:tc>
      </w:tr>
      <w:tr w:rsidR="00807D15" w:rsidRPr="001F503D" w:rsidTr="00DB1BEE">
        <w:tblPrEx>
          <w:tblCellMar>
            <w:top w:w="0" w:type="dxa"/>
            <w:bottom w:w="0" w:type="dxa"/>
          </w:tblCellMar>
        </w:tblPrEx>
        <w:trPr>
          <w:cantSplit/>
        </w:trPr>
        <w:tc>
          <w:tcPr>
            <w:tcW w:w="675" w:type="dxa"/>
          </w:tcPr>
          <w:p w:rsidR="00807D15" w:rsidRDefault="00807D15" w:rsidP="00DB1BEE">
            <w:pPr>
              <w:rPr>
                <w:rFonts w:ascii="Arial" w:hAnsi="Arial"/>
              </w:rPr>
            </w:pPr>
          </w:p>
        </w:tc>
        <w:tc>
          <w:tcPr>
            <w:tcW w:w="8181" w:type="dxa"/>
          </w:tcPr>
          <w:p w:rsidR="00807D15" w:rsidRPr="001F503D" w:rsidRDefault="00807D15" w:rsidP="00DB1BEE">
            <w:pPr>
              <w:rPr>
                <w:rFonts w:ascii="Arial" w:hAnsi="Arial"/>
              </w:rPr>
            </w:pPr>
            <w:r>
              <w:rPr>
                <w:rFonts w:ascii="Arial" w:hAnsi="Arial"/>
              </w:rPr>
              <w:t>The provisions contained in the addendum located on the portal form part of this course outline.</w:t>
            </w:r>
          </w:p>
        </w:tc>
      </w:tr>
    </w:tbl>
    <w:p w:rsidR="00D1300B" w:rsidRDefault="00D1300B">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7C" w:rsidRDefault="0088777C">
      <w:r>
        <w:separator/>
      </w:r>
    </w:p>
  </w:endnote>
  <w:endnote w:type="continuationSeparator" w:id="0">
    <w:p w:rsidR="0088777C" w:rsidRDefault="0088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7C" w:rsidRDefault="0088777C">
      <w:r>
        <w:separator/>
      </w:r>
    </w:p>
  </w:footnote>
  <w:footnote w:type="continuationSeparator" w:id="0">
    <w:p w:rsidR="0088777C" w:rsidRDefault="0088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EB7772">
    <w:pPr>
      <w:pStyle w:val="Header"/>
      <w:framePr w:wrap="around" w:vAnchor="text" w:hAnchor="margin" w:xAlign="center" w:y="1"/>
      <w:rPr>
        <w:rStyle w:val="PageNumber"/>
      </w:rPr>
    </w:pPr>
    <w:r>
      <w:rPr>
        <w:rStyle w:val="PageNumber"/>
      </w:rPr>
      <w:fldChar w:fldCharType="begin"/>
    </w:r>
    <w:r w:rsidR="00D071A8">
      <w:rPr>
        <w:rStyle w:val="PageNumber"/>
      </w:rPr>
      <w:instrText xml:space="preserve">PAGE  </w:instrText>
    </w:r>
    <w:r>
      <w:rPr>
        <w:rStyle w:val="PageNumber"/>
      </w:rPr>
      <w:fldChar w:fldCharType="end"/>
    </w:r>
  </w:p>
  <w:p w:rsidR="00D071A8" w:rsidRDefault="00D07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EB7772" w:rsidP="00983D18">
    <w:pPr>
      <w:pStyle w:val="Header"/>
      <w:framePr w:w="187" w:h="365" w:hRule="exact" w:wrap="around" w:vAnchor="text" w:hAnchor="page" w:x="6202" w:y="15"/>
      <w:jc w:val="center"/>
      <w:rPr>
        <w:rStyle w:val="PageNumber"/>
      </w:rPr>
    </w:pPr>
    <w:r>
      <w:rPr>
        <w:rStyle w:val="PageNumber"/>
      </w:rPr>
      <w:fldChar w:fldCharType="begin"/>
    </w:r>
    <w:r w:rsidR="00D071A8">
      <w:rPr>
        <w:rStyle w:val="PageNumber"/>
      </w:rPr>
      <w:instrText xml:space="preserve">PAGE  </w:instrText>
    </w:r>
    <w:r>
      <w:rPr>
        <w:rStyle w:val="PageNumber"/>
      </w:rPr>
      <w:fldChar w:fldCharType="separate"/>
    </w:r>
    <w:r w:rsidR="005754E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071A8">
      <w:tc>
        <w:tcPr>
          <w:tcW w:w="4428" w:type="dxa"/>
        </w:tcPr>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D071A8">
          <w:pPr>
            <w:pStyle w:val="Header"/>
            <w:jc w:val="right"/>
            <w:rPr>
              <w:rFonts w:ascii="Arial" w:hAnsi="Arial"/>
              <w:snapToGrid w:val="0"/>
            </w:rPr>
          </w:pPr>
        </w:p>
      </w:tc>
    </w:tr>
    <w:tr w:rsidR="00D071A8">
      <w:tc>
        <w:tcPr>
          <w:tcW w:w="4428" w:type="dxa"/>
        </w:tcPr>
        <w:p w:rsidR="00D071A8" w:rsidRDefault="00845E2D">
          <w:pPr>
            <w:rPr>
              <w:rFonts w:ascii="Arial" w:hAnsi="Arial"/>
              <w:snapToGrid w:val="0"/>
            </w:rPr>
          </w:pPr>
          <w:ins w:id="3" w:author="terry hill" w:date="2010-06-03T09:59:00Z">
            <w:r>
              <w:rPr>
                <w:rFonts w:ascii="Arial" w:hAnsi="Arial"/>
                <w:snapToGrid w:val="0"/>
              </w:rPr>
              <w:t>Prototyping 2</w:t>
            </w:r>
          </w:ins>
        </w:p>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845E2D">
          <w:pPr>
            <w:pStyle w:val="Header"/>
            <w:jc w:val="right"/>
            <w:rPr>
              <w:rFonts w:ascii="Arial" w:hAnsi="Arial"/>
              <w:snapToGrid w:val="0"/>
            </w:rPr>
          </w:pPr>
          <w:ins w:id="4" w:author="terry hill" w:date="2010-06-03T09:59:00Z">
            <w:r>
              <w:rPr>
                <w:rFonts w:ascii="Arial" w:hAnsi="Arial"/>
                <w:snapToGrid w:val="0"/>
              </w:rPr>
              <w:t>VGA 302</w:t>
            </w:r>
          </w:ins>
        </w:p>
      </w:tc>
    </w:tr>
  </w:tbl>
  <w:p w:rsidR="00D071A8" w:rsidRDefault="00D07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4"/>
  </w:num>
  <w:num w:numId="14">
    <w:abstractNumId w:val="1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9140D"/>
    <w:rsid w:val="00005394"/>
    <w:rsid w:val="00010099"/>
    <w:rsid w:val="000129E1"/>
    <w:rsid w:val="00013933"/>
    <w:rsid w:val="00023A43"/>
    <w:rsid w:val="00024279"/>
    <w:rsid w:val="0002658B"/>
    <w:rsid w:val="00034CE3"/>
    <w:rsid w:val="000422B5"/>
    <w:rsid w:val="0005173D"/>
    <w:rsid w:val="00061B43"/>
    <w:rsid w:val="00063A2B"/>
    <w:rsid w:val="00066C3E"/>
    <w:rsid w:val="0007657C"/>
    <w:rsid w:val="00076D73"/>
    <w:rsid w:val="00077CA3"/>
    <w:rsid w:val="0008169B"/>
    <w:rsid w:val="00084B5A"/>
    <w:rsid w:val="00087B39"/>
    <w:rsid w:val="000A1FDF"/>
    <w:rsid w:val="000A2521"/>
    <w:rsid w:val="000B12F7"/>
    <w:rsid w:val="000B415F"/>
    <w:rsid w:val="000B6E52"/>
    <w:rsid w:val="000C0AE4"/>
    <w:rsid w:val="000C0E8C"/>
    <w:rsid w:val="000D2034"/>
    <w:rsid w:val="000D51DA"/>
    <w:rsid w:val="000E4BA2"/>
    <w:rsid w:val="000F3F93"/>
    <w:rsid w:val="000F69D9"/>
    <w:rsid w:val="001000B6"/>
    <w:rsid w:val="001034AC"/>
    <w:rsid w:val="00123FCE"/>
    <w:rsid w:val="0012402E"/>
    <w:rsid w:val="00135E53"/>
    <w:rsid w:val="00140AAE"/>
    <w:rsid w:val="00143A26"/>
    <w:rsid w:val="0014721D"/>
    <w:rsid w:val="00160800"/>
    <w:rsid w:val="001742C3"/>
    <w:rsid w:val="00175EF9"/>
    <w:rsid w:val="00190050"/>
    <w:rsid w:val="001912E2"/>
    <w:rsid w:val="00195B73"/>
    <w:rsid w:val="001A02DD"/>
    <w:rsid w:val="001A14A0"/>
    <w:rsid w:val="001A7ACC"/>
    <w:rsid w:val="001B6139"/>
    <w:rsid w:val="001B6ADE"/>
    <w:rsid w:val="001C3087"/>
    <w:rsid w:val="001C5529"/>
    <w:rsid w:val="001D4C79"/>
    <w:rsid w:val="001D54E6"/>
    <w:rsid w:val="001E1B46"/>
    <w:rsid w:val="001E4274"/>
    <w:rsid w:val="001E6A77"/>
    <w:rsid w:val="001F3B7A"/>
    <w:rsid w:val="00203AC3"/>
    <w:rsid w:val="00214EFE"/>
    <w:rsid w:val="0021504F"/>
    <w:rsid w:val="002311E3"/>
    <w:rsid w:val="0024080F"/>
    <w:rsid w:val="00241422"/>
    <w:rsid w:val="00262FCE"/>
    <w:rsid w:val="00266238"/>
    <w:rsid w:val="00271935"/>
    <w:rsid w:val="002736D2"/>
    <w:rsid w:val="002740EB"/>
    <w:rsid w:val="002867C4"/>
    <w:rsid w:val="00286C91"/>
    <w:rsid w:val="00290F97"/>
    <w:rsid w:val="002919AC"/>
    <w:rsid w:val="002A1E6F"/>
    <w:rsid w:val="002A24A1"/>
    <w:rsid w:val="002C20D0"/>
    <w:rsid w:val="002C260E"/>
    <w:rsid w:val="002D260C"/>
    <w:rsid w:val="002D27EA"/>
    <w:rsid w:val="002D36D1"/>
    <w:rsid w:val="002D7BA0"/>
    <w:rsid w:val="002E0284"/>
    <w:rsid w:val="002E31C8"/>
    <w:rsid w:val="002E4749"/>
    <w:rsid w:val="002F1484"/>
    <w:rsid w:val="00303967"/>
    <w:rsid w:val="003130E3"/>
    <w:rsid w:val="003160D5"/>
    <w:rsid w:val="0031649C"/>
    <w:rsid w:val="003223A1"/>
    <w:rsid w:val="00342220"/>
    <w:rsid w:val="003511B0"/>
    <w:rsid w:val="00354059"/>
    <w:rsid w:val="00354D0F"/>
    <w:rsid w:val="00362BDF"/>
    <w:rsid w:val="00374A21"/>
    <w:rsid w:val="00375A4D"/>
    <w:rsid w:val="00376950"/>
    <w:rsid w:val="00376D2A"/>
    <w:rsid w:val="003849A3"/>
    <w:rsid w:val="00385769"/>
    <w:rsid w:val="00396D18"/>
    <w:rsid w:val="00397503"/>
    <w:rsid w:val="003A287C"/>
    <w:rsid w:val="003A3C5B"/>
    <w:rsid w:val="003A5D5A"/>
    <w:rsid w:val="003A7273"/>
    <w:rsid w:val="003B5A34"/>
    <w:rsid w:val="003C5119"/>
    <w:rsid w:val="003D0480"/>
    <w:rsid w:val="003D0B70"/>
    <w:rsid w:val="003D1ED4"/>
    <w:rsid w:val="003E021A"/>
    <w:rsid w:val="003F2531"/>
    <w:rsid w:val="003F2C36"/>
    <w:rsid w:val="003F66BC"/>
    <w:rsid w:val="0040115C"/>
    <w:rsid w:val="00401417"/>
    <w:rsid w:val="004044A8"/>
    <w:rsid w:val="004066EF"/>
    <w:rsid w:val="004113AC"/>
    <w:rsid w:val="00416EE8"/>
    <w:rsid w:val="004231E5"/>
    <w:rsid w:val="00423AC5"/>
    <w:rsid w:val="0045373C"/>
    <w:rsid w:val="00454A71"/>
    <w:rsid w:val="0045649C"/>
    <w:rsid w:val="004571E0"/>
    <w:rsid w:val="00464DAC"/>
    <w:rsid w:val="0047130F"/>
    <w:rsid w:val="00473C82"/>
    <w:rsid w:val="00474356"/>
    <w:rsid w:val="00482086"/>
    <w:rsid w:val="004859A2"/>
    <w:rsid w:val="004937AC"/>
    <w:rsid w:val="00497F6C"/>
    <w:rsid w:val="004A599D"/>
    <w:rsid w:val="004B3FEC"/>
    <w:rsid w:val="004C34F7"/>
    <w:rsid w:val="004C5B76"/>
    <w:rsid w:val="004D26CF"/>
    <w:rsid w:val="004F0B9F"/>
    <w:rsid w:val="004F0DD7"/>
    <w:rsid w:val="004F55AB"/>
    <w:rsid w:val="004F563E"/>
    <w:rsid w:val="00507789"/>
    <w:rsid w:val="005130D1"/>
    <w:rsid w:val="005178D3"/>
    <w:rsid w:val="00523715"/>
    <w:rsid w:val="005368DB"/>
    <w:rsid w:val="00537369"/>
    <w:rsid w:val="00542CA4"/>
    <w:rsid w:val="005451FC"/>
    <w:rsid w:val="005569DD"/>
    <w:rsid w:val="00561255"/>
    <w:rsid w:val="00566C12"/>
    <w:rsid w:val="005754EB"/>
    <w:rsid w:val="00580DB3"/>
    <w:rsid w:val="00586D58"/>
    <w:rsid w:val="00596E19"/>
    <w:rsid w:val="005A34AF"/>
    <w:rsid w:val="005A6301"/>
    <w:rsid w:val="005B3D17"/>
    <w:rsid w:val="005B6801"/>
    <w:rsid w:val="005C6307"/>
    <w:rsid w:val="005D05D9"/>
    <w:rsid w:val="005D32D8"/>
    <w:rsid w:val="005E7126"/>
    <w:rsid w:val="005F4C76"/>
    <w:rsid w:val="006068E9"/>
    <w:rsid w:val="006074A0"/>
    <w:rsid w:val="006078FE"/>
    <w:rsid w:val="00622B22"/>
    <w:rsid w:val="00625269"/>
    <w:rsid w:val="0062572C"/>
    <w:rsid w:val="00626C24"/>
    <w:rsid w:val="00633458"/>
    <w:rsid w:val="00634A58"/>
    <w:rsid w:val="00636BFA"/>
    <w:rsid w:val="006472D5"/>
    <w:rsid w:val="00650120"/>
    <w:rsid w:val="00661512"/>
    <w:rsid w:val="006620E7"/>
    <w:rsid w:val="0066261F"/>
    <w:rsid w:val="00662E4A"/>
    <w:rsid w:val="006663B7"/>
    <w:rsid w:val="00667047"/>
    <w:rsid w:val="00671D04"/>
    <w:rsid w:val="0067203B"/>
    <w:rsid w:val="00674FF1"/>
    <w:rsid w:val="00687FF9"/>
    <w:rsid w:val="0069743E"/>
    <w:rsid w:val="006A1048"/>
    <w:rsid w:val="006A4F56"/>
    <w:rsid w:val="006D14BD"/>
    <w:rsid w:val="006D746F"/>
    <w:rsid w:val="006E64D6"/>
    <w:rsid w:val="006F17DC"/>
    <w:rsid w:val="006F4E31"/>
    <w:rsid w:val="006F4FB4"/>
    <w:rsid w:val="00711278"/>
    <w:rsid w:val="00715BFA"/>
    <w:rsid w:val="00720CB0"/>
    <w:rsid w:val="00721FF2"/>
    <w:rsid w:val="00722626"/>
    <w:rsid w:val="0072528B"/>
    <w:rsid w:val="00725305"/>
    <w:rsid w:val="0072602F"/>
    <w:rsid w:val="00746A38"/>
    <w:rsid w:val="0075766D"/>
    <w:rsid w:val="00767DD6"/>
    <w:rsid w:val="00780C00"/>
    <w:rsid w:val="00783BE0"/>
    <w:rsid w:val="00784D90"/>
    <w:rsid w:val="007A38B4"/>
    <w:rsid w:val="007A41C3"/>
    <w:rsid w:val="007A5091"/>
    <w:rsid w:val="007B3AFA"/>
    <w:rsid w:val="007C7FBF"/>
    <w:rsid w:val="007D081B"/>
    <w:rsid w:val="007D35A5"/>
    <w:rsid w:val="007E761C"/>
    <w:rsid w:val="007F132C"/>
    <w:rsid w:val="007F1735"/>
    <w:rsid w:val="007F60A4"/>
    <w:rsid w:val="00807D15"/>
    <w:rsid w:val="008156CB"/>
    <w:rsid w:val="00815726"/>
    <w:rsid w:val="00817F59"/>
    <w:rsid w:val="00820B4F"/>
    <w:rsid w:val="00833541"/>
    <w:rsid w:val="00833D79"/>
    <w:rsid w:val="00843CB8"/>
    <w:rsid w:val="00843F9C"/>
    <w:rsid w:val="00845E2D"/>
    <w:rsid w:val="00853C7F"/>
    <w:rsid w:val="00854967"/>
    <w:rsid w:val="00867048"/>
    <w:rsid w:val="008814E4"/>
    <w:rsid w:val="00881691"/>
    <w:rsid w:val="00881B95"/>
    <w:rsid w:val="00882DF9"/>
    <w:rsid w:val="00885C78"/>
    <w:rsid w:val="008865E0"/>
    <w:rsid w:val="0088777C"/>
    <w:rsid w:val="008903A4"/>
    <w:rsid w:val="00891724"/>
    <w:rsid w:val="0089216B"/>
    <w:rsid w:val="008968B4"/>
    <w:rsid w:val="008A0EF7"/>
    <w:rsid w:val="008A7FFB"/>
    <w:rsid w:val="008B5AE5"/>
    <w:rsid w:val="008C52B9"/>
    <w:rsid w:val="008C5D7B"/>
    <w:rsid w:val="008C6C9E"/>
    <w:rsid w:val="008D21EC"/>
    <w:rsid w:val="008D33E5"/>
    <w:rsid w:val="008D6093"/>
    <w:rsid w:val="008E1094"/>
    <w:rsid w:val="008F6EF3"/>
    <w:rsid w:val="00901A45"/>
    <w:rsid w:val="009037DA"/>
    <w:rsid w:val="009234B3"/>
    <w:rsid w:val="00927F28"/>
    <w:rsid w:val="00932027"/>
    <w:rsid w:val="00934E1C"/>
    <w:rsid w:val="00935DD5"/>
    <w:rsid w:val="009419BC"/>
    <w:rsid w:val="0094275F"/>
    <w:rsid w:val="00973B5E"/>
    <w:rsid w:val="00975291"/>
    <w:rsid w:val="00975EC6"/>
    <w:rsid w:val="009761CE"/>
    <w:rsid w:val="00981495"/>
    <w:rsid w:val="00983D18"/>
    <w:rsid w:val="0099696E"/>
    <w:rsid w:val="009A6B2E"/>
    <w:rsid w:val="009B0473"/>
    <w:rsid w:val="009B4F20"/>
    <w:rsid w:val="009B4FE1"/>
    <w:rsid w:val="009B50CD"/>
    <w:rsid w:val="009B53CC"/>
    <w:rsid w:val="009D4C6F"/>
    <w:rsid w:val="009E237F"/>
    <w:rsid w:val="009E29E3"/>
    <w:rsid w:val="009F24DB"/>
    <w:rsid w:val="00A00671"/>
    <w:rsid w:val="00A01D87"/>
    <w:rsid w:val="00A01E4F"/>
    <w:rsid w:val="00A03D02"/>
    <w:rsid w:val="00A10F34"/>
    <w:rsid w:val="00A123FA"/>
    <w:rsid w:val="00A13F5B"/>
    <w:rsid w:val="00A25870"/>
    <w:rsid w:val="00A3697D"/>
    <w:rsid w:val="00A41E3D"/>
    <w:rsid w:val="00A44980"/>
    <w:rsid w:val="00A451EC"/>
    <w:rsid w:val="00A5348F"/>
    <w:rsid w:val="00A53E24"/>
    <w:rsid w:val="00A54A08"/>
    <w:rsid w:val="00A634B7"/>
    <w:rsid w:val="00A70428"/>
    <w:rsid w:val="00A752A4"/>
    <w:rsid w:val="00A92D17"/>
    <w:rsid w:val="00A9322F"/>
    <w:rsid w:val="00A9537C"/>
    <w:rsid w:val="00AA3E17"/>
    <w:rsid w:val="00AA5300"/>
    <w:rsid w:val="00AA62AF"/>
    <w:rsid w:val="00AB5B9A"/>
    <w:rsid w:val="00AC7BF5"/>
    <w:rsid w:val="00AD116D"/>
    <w:rsid w:val="00AD3104"/>
    <w:rsid w:val="00AF00C0"/>
    <w:rsid w:val="00AF00E2"/>
    <w:rsid w:val="00AF6C95"/>
    <w:rsid w:val="00B057BB"/>
    <w:rsid w:val="00B06A72"/>
    <w:rsid w:val="00B07FBF"/>
    <w:rsid w:val="00B41EC7"/>
    <w:rsid w:val="00B45B42"/>
    <w:rsid w:val="00B46184"/>
    <w:rsid w:val="00B5048F"/>
    <w:rsid w:val="00B5127E"/>
    <w:rsid w:val="00B52411"/>
    <w:rsid w:val="00B554E4"/>
    <w:rsid w:val="00B5791F"/>
    <w:rsid w:val="00B63A8D"/>
    <w:rsid w:val="00B65594"/>
    <w:rsid w:val="00B76390"/>
    <w:rsid w:val="00B835FC"/>
    <w:rsid w:val="00B90A1F"/>
    <w:rsid w:val="00B95D2E"/>
    <w:rsid w:val="00BA0B50"/>
    <w:rsid w:val="00BB2A47"/>
    <w:rsid w:val="00BB43C6"/>
    <w:rsid w:val="00BC3C4C"/>
    <w:rsid w:val="00BC3D1C"/>
    <w:rsid w:val="00BD06C8"/>
    <w:rsid w:val="00BD7A7C"/>
    <w:rsid w:val="00BE6912"/>
    <w:rsid w:val="00BE7A1A"/>
    <w:rsid w:val="00BF3B0F"/>
    <w:rsid w:val="00BF45F8"/>
    <w:rsid w:val="00BF6CDF"/>
    <w:rsid w:val="00C0074D"/>
    <w:rsid w:val="00C02FB3"/>
    <w:rsid w:val="00C05AE1"/>
    <w:rsid w:val="00C06611"/>
    <w:rsid w:val="00C12085"/>
    <w:rsid w:val="00C1311A"/>
    <w:rsid w:val="00C20EDD"/>
    <w:rsid w:val="00C22BC5"/>
    <w:rsid w:val="00C26F66"/>
    <w:rsid w:val="00C27757"/>
    <w:rsid w:val="00C3101F"/>
    <w:rsid w:val="00C34235"/>
    <w:rsid w:val="00C36020"/>
    <w:rsid w:val="00C36B85"/>
    <w:rsid w:val="00C453AC"/>
    <w:rsid w:val="00C50D9D"/>
    <w:rsid w:val="00C517BD"/>
    <w:rsid w:val="00C5291B"/>
    <w:rsid w:val="00C5567B"/>
    <w:rsid w:val="00C5591A"/>
    <w:rsid w:val="00C666E5"/>
    <w:rsid w:val="00C75761"/>
    <w:rsid w:val="00C8437C"/>
    <w:rsid w:val="00CA1C55"/>
    <w:rsid w:val="00CB05FE"/>
    <w:rsid w:val="00CB4986"/>
    <w:rsid w:val="00CB6AA7"/>
    <w:rsid w:val="00CC1247"/>
    <w:rsid w:val="00CC264F"/>
    <w:rsid w:val="00CC5A81"/>
    <w:rsid w:val="00CC711B"/>
    <w:rsid w:val="00CD4CD1"/>
    <w:rsid w:val="00CE0B40"/>
    <w:rsid w:val="00CE0C87"/>
    <w:rsid w:val="00CE6461"/>
    <w:rsid w:val="00CF2D5E"/>
    <w:rsid w:val="00D071A8"/>
    <w:rsid w:val="00D1129A"/>
    <w:rsid w:val="00D125C3"/>
    <w:rsid w:val="00D1300B"/>
    <w:rsid w:val="00D16A8C"/>
    <w:rsid w:val="00D17D28"/>
    <w:rsid w:val="00D23372"/>
    <w:rsid w:val="00D244D9"/>
    <w:rsid w:val="00D2546A"/>
    <w:rsid w:val="00D33B08"/>
    <w:rsid w:val="00D35FE5"/>
    <w:rsid w:val="00D36B80"/>
    <w:rsid w:val="00D4184E"/>
    <w:rsid w:val="00D429B1"/>
    <w:rsid w:val="00D43D7F"/>
    <w:rsid w:val="00D503DF"/>
    <w:rsid w:val="00D525B8"/>
    <w:rsid w:val="00D561B1"/>
    <w:rsid w:val="00D92C8E"/>
    <w:rsid w:val="00D932EE"/>
    <w:rsid w:val="00DA435D"/>
    <w:rsid w:val="00DA6919"/>
    <w:rsid w:val="00DB45F7"/>
    <w:rsid w:val="00DB4820"/>
    <w:rsid w:val="00DD09E7"/>
    <w:rsid w:val="00DD3A05"/>
    <w:rsid w:val="00DE4F1F"/>
    <w:rsid w:val="00DF60E0"/>
    <w:rsid w:val="00E0059D"/>
    <w:rsid w:val="00E00B13"/>
    <w:rsid w:val="00E02782"/>
    <w:rsid w:val="00E034C9"/>
    <w:rsid w:val="00E04348"/>
    <w:rsid w:val="00E0446E"/>
    <w:rsid w:val="00E1062C"/>
    <w:rsid w:val="00E10702"/>
    <w:rsid w:val="00E10992"/>
    <w:rsid w:val="00E11DD1"/>
    <w:rsid w:val="00E1510F"/>
    <w:rsid w:val="00E169CD"/>
    <w:rsid w:val="00E2404C"/>
    <w:rsid w:val="00E2475D"/>
    <w:rsid w:val="00E25868"/>
    <w:rsid w:val="00E263BE"/>
    <w:rsid w:val="00E337B8"/>
    <w:rsid w:val="00E41138"/>
    <w:rsid w:val="00E50A81"/>
    <w:rsid w:val="00E60CC7"/>
    <w:rsid w:val="00E6202D"/>
    <w:rsid w:val="00E670CC"/>
    <w:rsid w:val="00E67200"/>
    <w:rsid w:val="00E67548"/>
    <w:rsid w:val="00E83446"/>
    <w:rsid w:val="00E96707"/>
    <w:rsid w:val="00EA56EF"/>
    <w:rsid w:val="00EB2996"/>
    <w:rsid w:val="00EB5F87"/>
    <w:rsid w:val="00EB7772"/>
    <w:rsid w:val="00EC0E77"/>
    <w:rsid w:val="00EC389E"/>
    <w:rsid w:val="00EC603A"/>
    <w:rsid w:val="00EF0A25"/>
    <w:rsid w:val="00EF0A8D"/>
    <w:rsid w:val="00EF202E"/>
    <w:rsid w:val="00EF309A"/>
    <w:rsid w:val="00EF3BD8"/>
    <w:rsid w:val="00EF4C9D"/>
    <w:rsid w:val="00EF4E1C"/>
    <w:rsid w:val="00F03639"/>
    <w:rsid w:val="00F0647A"/>
    <w:rsid w:val="00F11541"/>
    <w:rsid w:val="00F12786"/>
    <w:rsid w:val="00F15D24"/>
    <w:rsid w:val="00F23D9D"/>
    <w:rsid w:val="00F267B9"/>
    <w:rsid w:val="00F2726C"/>
    <w:rsid w:val="00F30608"/>
    <w:rsid w:val="00F32280"/>
    <w:rsid w:val="00F430A9"/>
    <w:rsid w:val="00F45AF3"/>
    <w:rsid w:val="00F47669"/>
    <w:rsid w:val="00F52B6C"/>
    <w:rsid w:val="00F54F9B"/>
    <w:rsid w:val="00F55BD8"/>
    <w:rsid w:val="00F62A95"/>
    <w:rsid w:val="00F63657"/>
    <w:rsid w:val="00F74DDB"/>
    <w:rsid w:val="00F770DF"/>
    <w:rsid w:val="00F84ED4"/>
    <w:rsid w:val="00F9140D"/>
    <w:rsid w:val="00F97D0B"/>
    <w:rsid w:val="00FA4410"/>
    <w:rsid w:val="00FA72D6"/>
    <w:rsid w:val="00FB5541"/>
    <w:rsid w:val="00FB5FB0"/>
    <w:rsid w:val="00FD4A08"/>
    <w:rsid w:val="00FE57C3"/>
    <w:rsid w:val="00FF7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qFormat/>
    <w:rsid w:val="002A24A1"/>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rsid w:val="002A24A1"/>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F70CE-749F-427E-A440-B57D7DEE1EC2}"/>
</file>

<file path=customXml/itemProps2.xml><?xml version="1.0" encoding="utf-8"?>
<ds:datastoreItem xmlns:ds="http://schemas.openxmlformats.org/officeDocument/2006/customXml" ds:itemID="{73E06E47-0F1C-4D1B-9995-102779834AEB}"/>
</file>

<file path=customXml/itemProps3.xml><?xml version="1.0" encoding="utf-8"?>
<ds:datastoreItem xmlns:ds="http://schemas.openxmlformats.org/officeDocument/2006/customXml" ds:itemID="{5E3244FF-6A98-40ED-847B-A7A8B3C906F6}"/>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9505</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2013-01-09T20:00:00Z</cp:lastPrinted>
  <dcterms:created xsi:type="dcterms:W3CDTF">2013-01-09T20:02:00Z</dcterms:created>
  <dcterms:modified xsi:type="dcterms:W3CDTF">2013-01-09T20:02:00Z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4193400</vt:r8>
  </property>
</Properties>
</file>